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F049E" w14:textId="77777777" w:rsidR="00132AC7" w:rsidRDefault="007C0B08">
      <w:pPr>
        <w:pStyle w:val="Heading2"/>
        <w:keepNext w:val="0"/>
        <w:keepLines w:val="0"/>
        <w:shd w:val="clear" w:color="auto" w:fill="FFFFFF"/>
        <w:spacing w:before="340" w:after="340" w:line="288" w:lineRule="auto"/>
        <w:rPr>
          <w:b/>
          <w:color w:val="336791"/>
          <w:sz w:val="54"/>
          <w:szCs w:val="54"/>
        </w:rPr>
      </w:pPr>
      <w:bookmarkStart w:id="0" w:name="_dbxafbxgdf95"/>
      <w:bookmarkEnd w:id="0"/>
      <w:r>
        <w:rPr>
          <w:b/>
          <w:color w:val="336791"/>
          <w:sz w:val="54"/>
          <w:szCs w:val="54"/>
        </w:rPr>
        <w:t>Вступление</w:t>
      </w:r>
    </w:p>
    <w:p w14:paraId="70F0ECA0" w14:textId="77777777" w:rsidR="00132AC7" w:rsidRDefault="007C0B08">
      <w:pPr>
        <w:shd w:val="clear" w:color="auto" w:fill="FFFFFF"/>
        <w:spacing w:after="12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 xml:space="preserve">Проект </w:t>
      </w:r>
      <w:proofErr w:type="spellStart"/>
      <w:r>
        <w:rPr>
          <w:color w:val="0D0A0B"/>
          <w:sz w:val="23"/>
          <w:szCs w:val="23"/>
        </w:rPr>
        <w:t>PostgreSQL</w:t>
      </w:r>
      <w:proofErr w:type="spellEnd"/>
      <w:r>
        <w:rPr>
          <w:color w:val="0D0A0B"/>
          <w:sz w:val="23"/>
          <w:szCs w:val="23"/>
        </w:rPr>
        <w:t xml:space="preserve"> гордится своей работой, качеством кода, а также техническими и профессиональными достижениями сообщества. Мы ожидаем, что все участники нашего проекта будут вести себя как профессионалы, </w:t>
      </w:r>
      <w:del w:id="1" w:author="Microsoft Office User" w:date="2021-03-02T21:55:00Z">
        <w:r>
          <w:rPr>
            <w:color w:val="0D0A0B"/>
            <w:sz w:val="23"/>
            <w:szCs w:val="23"/>
          </w:rPr>
          <w:delText xml:space="preserve">оставаться </w:delText>
        </w:r>
      </w:del>
      <w:r>
        <w:rPr>
          <w:color w:val="0D0A0B"/>
          <w:sz w:val="23"/>
          <w:szCs w:val="23"/>
        </w:rPr>
        <w:t>вежлив</w:t>
      </w:r>
      <w:del w:id="2" w:author="Microsoft Office User" w:date="2021-03-02T21:55:00Z">
        <w:r>
          <w:rPr>
            <w:color w:val="0D0A0B"/>
            <w:sz w:val="23"/>
            <w:szCs w:val="23"/>
          </w:rPr>
          <w:delText>ыми</w:delText>
        </w:r>
      </w:del>
      <w:ins w:id="3" w:author="Microsoft Office User" w:date="2021-03-02T21:55:00Z">
        <w:r>
          <w:rPr>
            <w:color w:val="0D0A0B"/>
            <w:sz w:val="23"/>
            <w:szCs w:val="23"/>
            <w:lang w:val="ru-RU"/>
          </w:rPr>
          <w:t>о</w:t>
        </w:r>
      </w:ins>
      <w:r>
        <w:rPr>
          <w:color w:val="0D0A0B"/>
          <w:sz w:val="23"/>
          <w:szCs w:val="23"/>
        </w:rPr>
        <w:t xml:space="preserve">, </w:t>
      </w:r>
      <w:ins w:id="4" w:author="Microsoft Office User" w:date="2021-03-02T21:55:00Z">
        <w:r>
          <w:rPr>
            <w:color w:val="0D0A0B"/>
            <w:sz w:val="23"/>
            <w:szCs w:val="23"/>
            <w:lang w:val="ru-RU"/>
          </w:rPr>
          <w:t xml:space="preserve">и </w:t>
        </w:r>
      </w:ins>
      <w:del w:id="5" w:author="Microsoft Office User" w:date="2021-03-02T21:56:00Z">
        <w:r>
          <w:rPr>
            <w:color w:val="0D0A0B"/>
            <w:sz w:val="23"/>
            <w:szCs w:val="23"/>
            <w:lang w:val="ru-RU"/>
          </w:rPr>
          <w:delText xml:space="preserve">учитывая </w:delText>
        </w:r>
      </w:del>
      <w:ins w:id="6" w:author="Microsoft Office User" w:date="2021-03-02T21:56:00Z">
        <w:r>
          <w:rPr>
            <w:color w:val="0D0A0B"/>
            <w:sz w:val="23"/>
            <w:szCs w:val="23"/>
            <w:lang w:val="ru-RU"/>
          </w:rPr>
          <w:t>в</w:t>
        </w:r>
        <w:r>
          <w:rPr>
            <w:color w:val="0D0A0B"/>
            <w:sz w:val="23"/>
            <w:szCs w:val="23"/>
          </w:rPr>
          <w:t xml:space="preserve"> </w:t>
        </w:r>
      </w:ins>
      <w:r>
        <w:rPr>
          <w:color w:val="0D0A0B"/>
          <w:sz w:val="23"/>
          <w:szCs w:val="23"/>
        </w:rPr>
        <w:t>общи</w:t>
      </w:r>
      <w:ins w:id="7" w:author="Microsoft Office User" w:date="2021-03-02T21:56:00Z">
        <w:r>
          <w:rPr>
            <w:color w:val="0D0A0B"/>
            <w:sz w:val="23"/>
            <w:szCs w:val="23"/>
            <w:lang w:val="ru-RU"/>
          </w:rPr>
          <w:t>х</w:t>
        </w:r>
      </w:ins>
      <w:del w:id="8" w:author="Microsoft Office User" w:date="2021-03-02T21:56:00Z">
        <w:r>
          <w:rPr>
            <w:color w:val="0D0A0B"/>
            <w:sz w:val="23"/>
            <w:szCs w:val="23"/>
            <w:lang w:val="ru-RU"/>
          </w:rPr>
          <w:delText>е</w:delText>
        </w:r>
      </w:del>
      <w:r>
        <w:rPr>
          <w:color w:val="0D0A0B"/>
          <w:sz w:val="23"/>
          <w:szCs w:val="23"/>
        </w:rPr>
        <w:t xml:space="preserve"> интерес</w:t>
      </w:r>
      <w:ins w:id="9" w:author="Microsoft Office User" w:date="2021-03-02T21:56:00Z">
        <w:r>
          <w:rPr>
            <w:color w:val="0D0A0B"/>
            <w:sz w:val="23"/>
            <w:szCs w:val="23"/>
            <w:lang w:val="ru-RU"/>
          </w:rPr>
          <w:t>ах, с уважением</w:t>
        </w:r>
      </w:ins>
      <w:del w:id="10" w:author="Microsoft Office User" w:date="2021-03-02T21:56:00Z">
        <w:r>
          <w:rPr>
            <w:color w:val="0D0A0B"/>
            <w:sz w:val="23"/>
            <w:szCs w:val="23"/>
            <w:lang w:val="ru-RU"/>
          </w:rPr>
          <w:delText>ы и уважая всех</w:delText>
        </w:r>
      </w:del>
      <w:ins w:id="11" w:author="Microsoft Office User" w:date="2021-03-02T21:56:00Z">
        <w:r>
          <w:rPr>
            <w:color w:val="0D0A0B"/>
            <w:sz w:val="23"/>
            <w:szCs w:val="23"/>
            <w:lang w:val="ru-RU"/>
          </w:rPr>
          <w:t xml:space="preserve"> ко всем</w:t>
        </w:r>
      </w:ins>
      <w:r>
        <w:rPr>
          <w:color w:val="0D0A0B"/>
          <w:sz w:val="23"/>
          <w:szCs w:val="23"/>
        </w:rPr>
        <w:t xml:space="preserve"> </w:t>
      </w:r>
      <w:proofErr w:type="spellStart"/>
      <w:r>
        <w:rPr>
          <w:color w:val="0D0A0B"/>
          <w:sz w:val="23"/>
          <w:szCs w:val="23"/>
        </w:rPr>
        <w:t>пользовател</w:t>
      </w:r>
      <w:proofErr w:type="spellEnd"/>
      <w:ins w:id="12" w:author="Microsoft Office User" w:date="2021-03-02T21:56:00Z">
        <w:r>
          <w:rPr>
            <w:color w:val="0D0A0B"/>
            <w:sz w:val="23"/>
            <w:szCs w:val="23"/>
            <w:lang w:val="ru-RU"/>
          </w:rPr>
          <w:t>я</w:t>
        </w:r>
      </w:ins>
      <w:ins w:id="13" w:author="Microsoft Office User" w:date="2021-03-02T21:57:00Z">
        <w:r>
          <w:rPr>
            <w:color w:val="0D0A0B"/>
            <w:sz w:val="23"/>
            <w:szCs w:val="23"/>
            <w:lang w:val="ru-RU"/>
          </w:rPr>
          <w:t>м</w:t>
        </w:r>
      </w:ins>
      <w:del w:id="14" w:author="Microsoft Office User" w:date="2021-03-02T21:57:00Z">
        <w:r>
          <w:rPr>
            <w:color w:val="0D0A0B"/>
            <w:sz w:val="23"/>
            <w:szCs w:val="23"/>
            <w:lang w:val="ru-RU"/>
          </w:rPr>
          <w:delText>ей</w:delText>
        </w:r>
      </w:del>
      <w:r>
        <w:rPr>
          <w:color w:val="0D0A0B"/>
          <w:sz w:val="23"/>
          <w:szCs w:val="23"/>
        </w:rPr>
        <w:t xml:space="preserve"> и разработчик</w:t>
      </w:r>
      <w:proofErr w:type="spellStart"/>
      <w:ins w:id="15" w:author="Microsoft Office User" w:date="2021-03-02T21:57:00Z">
        <w:r>
          <w:rPr>
            <w:color w:val="0D0A0B"/>
            <w:sz w:val="23"/>
            <w:szCs w:val="23"/>
            <w:lang w:val="ru-RU"/>
          </w:rPr>
          <w:t>ам</w:t>
        </w:r>
      </w:ins>
      <w:proofErr w:type="spellEnd"/>
      <w:del w:id="16" w:author="Microsoft Office User" w:date="2021-03-02T21:57:00Z">
        <w:r>
          <w:rPr>
            <w:color w:val="0D0A0B"/>
            <w:sz w:val="23"/>
            <w:szCs w:val="23"/>
            <w:lang w:val="ru-RU"/>
          </w:rPr>
          <w:delText>ов</w:delText>
        </w:r>
      </w:del>
      <w:r>
        <w:rPr>
          <w:color w:val="0D0A0B"/>
          <w:sz w:val="23"/>
          <w:szCs w:val="23"/>
        </w:rPr>
        <w:t>.</w:t>
      </w:r>
      <w:commentRangeStart w:id="17"/>
      <w:commentRangeEnd w:id="17"/>
      <w:r>
        <w:commentReference w:id="17"/>
      </w:r>
    </w:p>
    <w:p w14:paraId="65B29E0C" w14:textId="77777777" w:rsidR="00132AC7" w:rsidRDefault="007C0B08">
      <w:pPr>
        <w:shd w:val="clear" w:color="auto" w:fill="FFFFFF"/>
        <w:spacing w:after="120"/>
        <w:rPr>
          <w:color w:val="0D0A0B"/>
          <w:sz w:val="23"/>
          <w:szCs w:val="23"/>
        </w:rPr>
      </w:pPr>
      <w:commentRangeStart w:id="18"/>
      <w:commentRangeEnd w:id="18"/>
      <w:r>
        <w:commentReference w:id="18"/>
      </w:r>
    </w:p>
    <w:p w14:paraId="1066302B" w14:textId="77777777" w:rsidR="00132AC7" w:rsidRDefault="007C0B08">
      <w:pPr>
        <w:shd w:val="clear" w:color="auto" w:fill="FFFFFF"/>
        <w:spacing w:after="12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 xml:space="preserve">Поэтому мы создали настоящий Кодекс поведения для взаимодействия </w:t>
      </w:r>
      <w:del w:id="19" w:author="Microsoft Office User" w:date="2021-03-02T21:59:00Z">
        <w:r>
          <w:rPr>
            <w:color w:val="0D0A0B"/>
            <w:sz w:val="23"/>
            <w:szCs w:val="23"/>
          </w:rPr>
          <w:delText xml:space="preserve">с </w:delText>
        </w:r>
      </w:del>
      <w:ins w:id="20" w:author="Microsoft Office User" w:date="2021-03-02T21:59:00Z">
        <w:r>
          <w:rPr>
            <w:color w:val="0D0A0B"/>
            <w:sz w:val="23"/>
            <w:szCs w:val="23"/>
            <w:lang w:val="ru-RU"/>
          </w:rPr>
          <w:t xml:space="preserve">внутри </w:t>
        </w:r>
      </w:ins>
      <w:r>
        <w:rPr>
          <w:color w:val="0D0A0B"/>
          <w:sz w:val="23"/>
          <w:szCs w:val="23"/>
        </w:rPr>
        <w:t>сообществ</w:t>
      </w:r>
      <w:ins w:id="21" w:author="Microsoft Office User" w:date="2021-03-02T21:59:00Z">
        <w:r>
          <w:rPr>
            <w:color w:val="0D0A0B"/>
            <w:sz w:val="23"/>
            <w:szCs w:val="23"/>
            <w:lang w:val="ru-RU"/>
          </w:rPr>
          <w:t>а</w:t>
        </w:r>
      </w:ins>
      <w:del w:id="22" w:author="Microsoft Office User" w:date="2021-03-02T21:59:00Z">
        <w:r>
          <w:rPr>
            <w:color w:val="0D0A0B"/>
            <w:sz w:val="23"/>
            <w:szCs w:val="23"/>
            <w:lang w:val="ru-RU"/>
          </w:rPr>
          <w:delText>ом</w:delText>
        </w:r>
      </w:del>
      <w:r>
        <w:rPr>
          <w:color w:val="0D0A0B"/>
          <w:sz w:val="23"/>
          <w:szCs w:val="23"/>
        </w:rPr>
        <w:t xml:space="preserve"> и участия в работе проекта</w:t>
      </w:r>
      <w:ins w:id="23" w:author="Microsoft Office User" w:date="2021-03-02T22:00:00Z">
        <w:r>
          <w:rPr>
            <w:color w:val="0D0A0B"/>
            <w:sz w:val="23"/>
            <w:szCs w:val="23"/>
            <w:lang w:val="ru-RU"/>
          </w:rPr>
          <w:t>, а также</w:t>
        </w:r>
      </w:ins>
      <w:del w:id="24" w:author="Microsoft Office User" w:date="2021-03-02T22:00:00Z">
        <w:r>
          <w:rPr>
            <w:color w:val="0D0A0B"/>
            <w:sz w:val="23"/>
            <w:szCs w:val="23"/>
            <w:lang w:val="ru-RU"/>
          </w:rPr>
          <w:delText xml:space="preserve"> и</w:delText>
        </w:r>
      </w:del>
      <w:r>
        <w:rPr>
          <w:color w:val="0D0A0B"/>
          <w:sz w:val="23"/>
          <w:szCs w:val="23"/>
        </w:rPr>
        <w:t xml:space="preserve"> сообщества в целом. Данный Кодекс охватывает все аспекты взаимодействия участников сообщества, независимо от того, осуществляется ли это взаимодействие в пределах инфраструктуры postgresql.org или нет, при условии, что не существует более приоритетного ко</w:t>
      </w:r>
      <w:r>
        <w:rPr>
          <w:color w:val="0D0A0B"/>
          <w:sz w:val="23"/>
          <w:szCs w:val="23"/>
        </w:rPr>
        <w:t>декса поведения (например, Кодекса поведения конференции).</w:t>
      </w:r>
    </w:p>
    <w:p w14:paraId="3B529420" w14:textId="77777777" w:rsidR="00132AC7" w:rsidRDefault="007C0B08">
      <w:pPr>
        <w:pStyle w:val="Heading2"/>
        <w:keepNext w:val="0"/>
        <w:keepLines w:val="0"/>
        <w:shd w:val="clear" w:color="auto" w:fill="FFFFFF"/>
        <w:spacing w:before="340" w:after="340" w:line="288" w:lineRule="auto"/>
        <w:rPr>
          <w:b/>
          <w:color w:val="336791"/>
          <w:sz w:val="54"/>
          <w:szCs w:val="54"/>
        </w:rPr>
      </w:pPr>
      <w:bookmarkStart w:id="25" w:name="_8bj4ejdks3tt"/>
      <w:bookmarkEnd w:id="25"/>
      <w:r>
        <w:rPr>
          <w:b/>
          <w:color w:val="336791"/>
          <w:sz w:val="54"/>
          <w:szCs w:val="54"/>
        </w:rPr>
        <w:t>Открытость и приемлемое поведение</w:t>
      </w:r>
    </w:p>
    <w:p w14:paraId="6A09536F" w14:textId="77777777" w:rsidR="00132AC7" w:rsidRDefault="007C0B08">
      <w:pPr>
        <w:shd w:val="clear" w:color="auto" w:fill="FFFFFF"/>
        <w:spacing w:after="12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 xml:space="preserve">Проект </w:t>
      </w:r>
      <w:proofErr w:type="spellStart"/>
      <w:r>
        <w:rPr>
          <w:color w:val="0D0A0B"/>
          <w:sz w:val="23"/>
          <w:szCs w:val="23"/>
        </w:rPr>
        <w:t>PostgreSQL</w:t>
      </w:r>
      <w:proofErr w:type="spellEnd"/>
      <w:r>
        <w:rPr>
          <w:color w:val="0D0A0B"/>
          <w:sz w:val="23"/>
          <w:szCs w:val="23"/>
        </w:rPr>
        <w:t xml:space="preserve"> открыт для участников любого уровня, интересующихся </w:t>
      </w:r>
      <w:proofErr w:type="spellStart"/>
      <w:r>
        <w:rPr>
          <w:color w:val="0D0A0B"/>
          <w:sz w:val="23"/>
          <w:szCs w:val="23"/>
        </w:rPr>
        <w:t>PostgreSQL</w:t>
      </w:r>
      <w:proofErr w:type="spellEnd"/>
      <w:r>
        <w:rPr>
          <w:color w:val="0D0A0B"/>
          <w:sz w:val="23"/>
          <w:szCs w:val="23"/>
        </w:rPr>
        <w:t xml:space="preserve">, независимо от их опыта работы с данной СУБД или с информационными технологиями в </w:t>
      </w:r>
      <w:r>
        <w:rPr>
          <w:color w:val="0D0A0B"/>
          <w:sz w:val="23"/>
          <w:szCs w:val="23"/>
        </w:rPr>
        <w:t>целом. Мы приветствуем разработку и оказание помощи проекту всеми пользователями, независимо от их квалификации.</w:t>
      </w:r>
    </w:p>
    <w:p w14:paraId="02D2B1EE" w14:textId="77777777" w:rsidR="00132AC7" w:rsidRDefault="007C0B08">
      <w:pPr>
        <w:shd w:val="clear" w:color="auto" w:fill="FFFFFF"/>
        <w:spacing w:after="12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 xml:space="preserve">Мы </w:t>
      </w:r>
      <w:del w:id="26" w:author="Microsoft Office User" w:date="2021-03-02T22:21:00Z">
        <w:r>
          <w:rPr>
            <w:color w:val="0D0A0B"/>
            <w:sz w:val="23"/>
            <w:szCs w:val="23"/>
          </w:rPr>
          <w:delText xml:space="preserve">одобряем </w:delText>
        </w:r>
      </w:del>
      <w:ins w:id="27" w:author="Microsoft Office User" w:date="2021-03-02T22:21:00Z">
        <w:r>
          <w:rPr>
            <w:color w:val="0D0A0B"/>
            <w:sz w:val="23"/>
            <w:szCs w:val="23"/>
            <w:lang w:val="ru-RU"/>
          </w:rPr>
          <w:t>приветствуем</w:t>
        </w:r>
        <w:r>
          <w:rPr>
            <w:color w:val="0D0A0B"/>
            <w:sz w:val="23"/>
            <w:szCs w:val="23"/>
          </w:rPr>
          <w:t xml:space="preserve"> </w:t>
        </w:r>
      </w:ins>
      <w:r>
        <w:rPr>
          <w:color w:val="0D0A0B"/>
          <w:sz w:val="23"/>
          <w:szCs w:val="23"/>
        </w:rPr>
        <w:t xml:space="preserve">вдумчивое и конструктивное обсуждение программного обеспечения и данного сообщества, текущего состояния и направлений </w:t>
      </w:r>
      <w:r>
        <w:rPr>
          <w:color w:val="0D0A0B"/>
          <w:sz w:val="23"/>
          <w:szCs w:val="23"/>
        </w:rPr>
        <w:t>развития. Наши обсуждения должны фокусироваться на коде и связанных с ним технологиях, проектах сообщества и инфраструктуре.</w:t>
      </w:r>
    </w:p>
    <w:p w14:paraId="68009A73" w14:textId="77777777" w:rsidR="00132AC7" w:rsidRDefault="007C0B08">
      <w:pPr>
        <w:shd w:val="clear" w:color="auto" w:fill="FFFFFF"/>
        <w:spacing w:after="12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>Личные нападки и негативные комментарии относительно личных характеристик неприемлемы и категорически запрещены. К личным характери</w:t>
      </w:r>
      <w:r>
        <w:rPr>
          <w:color w:val="0D0A0B"/>
          <w:sz w:val="23"/>
          <w:szCs w:val="23"/>
        </w:rPr>
        <w:t xml:space="preserve">стикам, в частности, относятся возраст, раса, национальное или родовое происхождение, религия, пол или </w:t>
      </w:r>
      <w:del w:id="28" w:author="Microsoft Office User" w:date="2021-03-02T22:23:00Z">
        <w:r>
          <w:rPr>
            <w:color w:val="0D0A0B"/>
            <w:sz w:val="23"/>
            <w:szCs w:val="23"/>
          </w:rPr>
          <w:delText xml:space="preserve">сексуальную </w:delText>
        </w:r>
      </w:del>
      <w:proofErr w:type="spellStart"/>
      <w:ins w:id="29" w:author="Microsoft Office User" w:date="2021-03-02T22:23:00Z">
        <w:r>
          <w:rPr>
            <w:color w:val="0D0A0B"/>
            <w:sz w:val="23"/>
            <w:szCs w:val="23"/>
          </w:rPr>
          <w:t>сексуальн</w:t>
        </w:r>
        <w:r>
          <w:rPr>
            <w:color w:val="0D0A0B"/>
            <w:sz w:val="23"/>
            <w:szCs w:val="23"/>
            <w:lang w:val="ru-RU"/>
          </w:rPr>
          <w:t>ая</w:t>
        </w:r>
        <w:proofErr w:type="spellEnd"/>
        <w:r>
          <w:rPr>
            <w:color w:val="0D0A0B"/>
            <w:sz w:val="23"/>
            <w:szCs w:val="23"/>
          </w:rPr>
          <w:t xml:space="preserve"> </w:t>
        </w:r>
      </w:ins>
      <w:r>
        <w:rPr>
          <w:color w:val="0D0A0B"/>
          <w:sz w:val="23"/>
          <w:szCs w:val="23"/>
        </w:rPr>
        <w:t>ориентация.</w:t>
      </w:r>
    </w:p>
    <w:p w14:paraId="7A32274F" w14:textId="77777777" w:rsidR="00132AC7" w:rsidRDefault="007C0B08">
      <w:pPr>
        <w:shd w:val="clear" w:color="auto" w:fill="FFFFFF"/>
        <w:spacing w:after="12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>Также к нарушающим настоящий кодекс относятся, в частности, следующие виды поведения: угрозы насилия в отношении отде</w:t>
      </w:r>
      <w:r>
        <w:rPr>
          <w:color w:val="0D0A0B"/>
          <w:sz w:val="23"/>
          <w:szCs w:val="23"/>
        </w:rPr>
        <w:t xml:space="preserve">льного лица или группы, угрозы профессионального и социального плана, саботаж проекта, нежелательное сексуальное внимание в любой форме, </w:t>
      </w:r>
      <w:del w:id="30" w:author="Microsoft Office User" w:date="2021-03-02T22:29:00Z">
        <w:r>
          <w:rPr>
            <w:color w:val="0D0A0B"/>
            <w:sz w:val="23"/>
            <w:szCs w:val="23"/>
          </w:rPr>
          <w:delText xml:space="preserve">участие в </w:delText>
        </w:r>
      </w:del>
      <w:commentRangeStart w:id="31"/>
      <w:proofErr w:type="spellStart"/>
      <w:r>
        <w:rPr>
          <w:color w:val="0D0A0B"/>
          <w:sz w:val="23"/>
          <w:szCs w:val="23"/>
        </w:rPr>
        <w:t>активност</w:t>
      </w:r>
      <w:proofErr w:type="spellEnd"/>
      <w:del w:id="32" w:author="Microsoft Office User" w:date="2021-03-02T22:29:00Z">
        <w:r>
          <w:rPr>
            <w:color w:val="0D0A0B"/>
            <w:sz w:val="23"/>
            <w:szCs w:val="23"/>
          </w:rPr>
          <w:delText>ях</w:delText>
        </w:r>
      </w:del>
      <w:ins w:id="33" w:author="Microsoft Office User" w:date="2021-03-02T22:29:00Z">
        <w:r>
          <w:rPr>
            <w:color w:val="0D0A0B"/>
            <w:sz w:val="23"/>
            <w:szCs w:val="23"/>
            <w:lang w:val="ru-RU"/>
          </w:rPr>
          <w:t>ь</w:t>
        </w:r>
      </w:ins>
      <w:r>
        <w:rPr>
          <w:color w:val="0D0A0B"/>
          <w:sz w:val="23"/>
          <w:szCs w:val="23"/>
        </w:rPr>
        <w:t xml:space="preserve">, </w:t>
      </w:r>
      <w:proofErr w:type="spellStart"/>
      <w:r>
        <w:rPr>
          <w:color w:val="0D0A0B"/>
          <w:sz w:val="23"/>
          <w:szCs w:val="23"/>
        </w:rPr>
        <w:t>котор</w:t>
      </w:r>
      <w:ins w:id="34" w:author="Microsoft Office User" w:date="2021-03-02T22:29:00Z">
        <w:r>
          <w:rPr>
            <w:color w:val="0D0A0B"/>
            <w:sz w:val="23"/>
            <w:szCs w:val="23"/>
            <w:lang w:val="ru-RU"/>
          </w:rPr>
          <w:t>ая</w:t>
        </w:r>
      </w:ins>
      <w:proofErr w:type="spellEnd"/>
      <w:del w:id="35" w:author="Microsoft Office User" w:date="2021-03-02T22:29:00Z">
        <w:r>
          <w:rPr>
            <w:color w:val="0D0A0B"/>
            <w:sz w:val="23"/>
            <w:szCs w:val="23"/>
            <w:lang w:val="ru-RU"/>
          </w:rPr>
          <w:delText>ые</w:delText>
        </w:r>
      </w:del>
      <w:r>
        <w:rPr>
          <w:color w:val="0D0A0B"/>
          <w:sz w:val="23"/>
          <w:szCs w:val="23"/>
        </w:rPr>
        <w:t xml:space="preserve"> </w:t>
      </w:r>
      <w:proofErr w:type="spellStart"/>
      <w:r>
        <w:rPr>
          <w:color w:val="0D0A0B"/>
          <w:sz w:val="23"/>
          <w:szCs w:val="23"/>
        </w:rPr>
        <w:t>мо</w:t>
      </w:r>
      <w:ins w:id="36" w:author="Microsoft Office User" w:date="2021-03-02T22:30:00Z">
        <w:r>
          <w:rPr>
            <w:color w:val="0D0A0B"/>
            <w:sz w:val="23"/>
            <w:szCs w:val="23"/>
            <w:lang w:val="ru-RU"/>
          </w:rPr>
          <w:t>жет</w:t>
        </w:r>
      </w:ins>
      <w:proofErr w:type="spellEnd"/>
      <w:del w:id="37" w:author="Microsoft Office User" w:date="2021-03-02T22:29:00Z">
        <w:r>
          <w:rPr>
            <w:color w:val="0D0A0B"/>
            <w:sz w:val="23"/>
            <w:szCs w:val="23"/>
            <w:lang w:val="ru-RU"/>
          </w:rPr>
          <w:delText>гут</w:delText>
        </w:r>
      </w:del>
      <w:r>
        <w:rPr>
          <w:color w:val="0D0A0B"/>
          <w:sz w:val="23"/>
          <w:szCs w:val="23"/>
        </w:rPr>
        <w:t xml:space="preserve"> повредить репутации проекта </w:t>
      </w:r>
      <w:proofErr w:type="spellStart"/>
      <w:r>
        <w:rPr>
          <w:color w:val="0D0A0B"/>
          <w:sz w:val="23"/>
          <w:szCs w:val="23"/>
        </w:rPr>
        <w:t>PostgreSQL</w:t>
      </w:r>
      <w:proofErr w:type="spellEnd"/>
      <w:r>
        <w:rPr>
          <w:color w:val="0D0A0B"/>
          <w:sz w:val="23"/>
          <w:szCs w:val="23"/>
        </w:rPr>
        <w:t xml:space="preserve"> и продолжение ненадлежащего поведения</w:t>
      </w:r>
      <w:r>
        <w:rPr>
          <w:color w:val="0D0A0B"/>
          <w:sz w:val="23"/>
          <w:szCs w:val="23"/>
        </w:rPr>
        <w:t>, несмотря на требования прекратить его.</w:t>
      </w:r>
      <w:commentRangeEnd w:id="31"/>
      <w:r>
        <w:commentReference w:id="31"/>
      </w:r>
    </w:p>
    <w:p w14:paraId="711B0A5E" w14:textId="77777777" w:rsidR="00132AC7" w:rsidRDefault="007C0B08">
      <w:pPr>
        <w:pStyle w:val="Heading2"/>
        <w:keepNext w:val="0"/>
        <w:keepLines w:val="0"/>
        <w:shd w:val="clear" w:color="auto" w:fill="FFFFFF"/>
        <w:spacing w:before="340" w:after="340" w:line="288" w:lineRule="auto"/>
        <w:rPr>
          <w:b/>
          <w:color w:val="336791"/>
          <w:sz w:val="54"/>
          <w:szCs w:val="54"/>
        </w:rPr>
      </w:pPr>
      <w:bookmarkStart w:id="38" w:name="_3kx3nfe4h1cy"/>
      <w:bookmarkEnd w:id="38"/>
      <w:r>
        <w:rPr>
          <w:b/>
          <w:color w:val="336791"/>
          <w:sz w:val="54"/>
          <w:szCs w:val="54"/>
        </w:rPr>
        <w:lastRenderedPageBreak/>
        <w:t>Ответные меры</w:t>
      </w:r>
    </w:p>
    <w:p w14:paraId="35699DFA" w14:textId="77777777" w:rsidR="00132AC7" w:rsidRDefault="007C0B08">
      <w:pPr>
        <w:shd w:val="clear" w:color="auto" w:fill="FFFFFF"/>
        <w:spacing w:after="12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 xml:space="preserve">Любому лицу также категорически запрещается принимать ответные меры против лица, подавшего жалобу в соответствии с настоящим Кодексом поведения или оказывающего содействие в расследовании такой </w:t>
      </w:r>
      <w:r>
        <w:rPr>
          <w:color w:val="0D0A0B"/>
          <w:sz w:val="23"/>
          <w:szCs w:val="23"/>
        </w:rPr>
        <w:t>жалобы. Ответные меры, помимо прочего, могут включать:</w:t>
      </w:r>
    </w:p>
    <w:p w14:paraId="2FDE53F7" w14:textId="77777777" w:rsidR="00132AC7" w:rsidRDefault="007C0B08">
      <w:pPr>
        <w:numPr>
          <w:ilvl w:val="0"/>
          <w:numId w:val="1"/>
        </w:numPr>
        <w:shd w:val="clear" w:color="auto" w:fill="FFFFFF"/>
      </w:pPr>
      <w:del w:id="39" w:author="Microsoft Office User" w:date="2021-03-02T22:32:00Z">
        <w:r>
          <w:rPr>
            <w:color w:val="0D0A0B"/>
            <w:sz w:val="23"/>
            <w:szCs w:val="23"/>
          </w:rPr>
          <w:delText xml:space="preserve">дальнейшие </w:delText>
        </w:r>
      </w:del>
      <w:ins w:id="40" w:author="Microsoft Office User" w:date="2021-03-02T22:32:00Z">
        <w:r>
          <w:rPr>
            <w:color w:val="0D0A0B"/>
            <w:sz w:val="23"/>
            <w:szCs w:val="23"/>
            <w:lang w:val="ru-RU"/>
          </w:rPr>
          <w:t>продолжение</w:t>
        </w:r>
        <w:r>
          <w:rPr>
            <w:color w:val="0D0A0B"/>
            <w:sz w:val="23"/>
            <w:szCs w:val="23"/>
          </w:rPr>
          <w:t xml:space="preserve"> </w:t>
        </w:r>
      </w:ins>
      <w:del w:id="41" w:author="Microsoft Office User" w:date="2021-03-02T22:32:00Z">
        <w:r>
          <w:rPr>
            <w:color w:val="0D0A0B"/>
            <w:sz w:val="23"/>
            <w:szCs w:val="23"/>
          </w:rPr>
          <w:delText xml:space="preserve">личные </w:delText>
        </w:r>
      </w:del>
      <w:proofErr w:type="spellStart"/>
      <w:ins w:id="42" w:author="Microsoft Office User" w:date="2021-03-02T22:32:00Z">
        <w:r>
          <w:rPr>
            <w:color w:val="0D0A0B"/>
            <w:sz w:val="23"/>
            <w:szCs w:val="23"/>
          </w:rPr>
          <w:t>личны</w:t>
        </w:r>
        <w:proofErr w:type="spellEnd"/>
        <w:r>
          <w:rPr>
            <w:color w:val="0D0A0B"/>
            <w:sz w:val="23"/>
            <w:szCs w:val="23"/>
            <w:lang w:val="ru-RU"/>
          </w:rPr>
          <w:t>х</w:t>
        </w:r>
        <w:r>
          <w:rPr>
            <w:color w:val="0D0A0B"/>
            <w:sz w:val="23"/>
            <w:szCs w:val="23"/>
          </w:rPr>
          <w:t xml:space="preserve"> </w:t>
        </w:r>
      </w:ins>
      <w:del w:id="43" w:author="Microsoft Office User" w:date="2021-03-02T22:32:00Z">
        <w:r>
          <w:rPr>
            <w:color w:val="0D0A0B"/>
            <w:sz w:val="23"/>
            <w:szCs w:val="23"/>
          </w:rPr>
          <w:delText xml:space="preserve">нападения </w:delText>
        </w:r>
      </w:del>
      <w:proofErr w:type="spellStart"/>
      <w:ins w:id="44" w:author="Microsoft Office User" w:date="2021-03-02T22:32:00Z">
        <w:r>
          <w:rPr>
            <w:color w:val="0D0A0B"/>
            <w:sz w:val="23"/>
            <w:szCs w:val="23"/>
          </w:rPr>
          <w:t>напад</w:t>
        </w:r>
        <w:r>
          <w:rPr>
            <w:color w:val="0D0A0B"/>
            <w:sz w:val="23"/>
            <w:szCs w:val="23"/>
            <w:lang w:val="ru-RU"/>
          </w:rPr>
          <w:t>ок</w:t>
        </w:r>
        <w:proofErr w:type="spellEnd"/>
        <w:r>
          <w:rPr>
            <w:color w:val="0D0A0B"/>
            <w:sz w:val="23"/>
            <w:szCs w:val="23"/>
          </w:rPr>
          <w:t xml:space="preserve"> </w:t>
        </w:r>
      </w:ins>
      <w:r>
        <w:rPr>
          <w:color w:val="0D0A0B"/>
          <w:sz w:val="23"/>
          <w:szCs w:val="23"/>
        </w:rPr>
        <w:t>(</w:t>
      </w:r>
      <w:del w:id="45" w:author="Microsoft Office User" w:date="2021-03-02T22:32:00Z">
        <w:r>
          <w:rPr>
            <w:color w:val="0D0A0B"/>
            <w:sz w:val="23"/>
            <w:szCs w:val="23"/>
          </w:rPr>
          <w:delText>в публичных дискуссиях</w:delText>
        </w:r>
      </w:del>
      <w:ins w:id="46" w:author="Microsoft Office User" w:date="2021-03-02T22:32:00Z">
        <w:r>
          <w:rPr>
            <w:color w:val="0D0A0B"/>
            <w:sz w:val="23"/>
            <w:szCs w:val="23"/>
            <w:lang w:val="ru-RU"/>
          </w:rPr>
          <w:t>публично</w:t>
        </w:r>
      </w:ins>
      <w:r>
        <w:rPr>
          <w:color w:val="0D0A0B"/>
          <w:sz w:val="23"/>
          <w:szCs w:val="23"/>
        </w:rPr>
        <w:t xml:space="preserve"> или в частном порядке);</w:t>
      </w:r>
      <w:commentRangeStart w:id="47"/>
      <w:commentRangeEnd w:id="47"/>
      <w:r>
        <w:commentReference w:id="47"/>
      </w:r>
    </w:p>
    <w:p w14:paraId="7F4803E4" w14:textId="77777777" w:rsidR="00132AC7" w:rsidRDefault="007C0B08">
      <w:pPr>
        <w:numPr>
          <w:ilvl w:val="0"/>
          <w:numId w:val="1"/>
        </w:numPr>
        <w:shd w:val="clear" w:color="auto" w:fill="FFFFFF"/>
      </w:pPr>
      <w:r>
        <w:rPr>
          <w:color w:val="0D0A0B"/>
          <w:sz w:val="23"/>
          <w:szCs w:val="23"/>
        </w:rPr>
        <w:t xml:space="preserve">действия, </w:t>
      </w:r>
      <w:commentRangeStart w:id="48"/>
      <w:r>
        <w:rPr>
          <w:color w:val="0D0A0B"/>
          <w:sz w:val="23"/>
          <w:szCs w:val="23"/>
        </w:rPr>
        <w:t xml:space="preserve">дискредитирующие </w:t>
      </w:r>
      <w:commentRangeEnd w:id="48"/>
      <w:ins w:id="49" w:author="&lt;анонимный&gt;" w:date="2021-03-03T20:41:00Z">
        <w:r>
          <w:commentReference w:id="48"/>
        </w:r>
        <w:commentRangeStart w:id="50"/>
        <w:commentRangeStart w:id="51"/>
        <w:commentRangeEnd w:id="50"/>
        <w:r>
          <w:commentReference w:id="50"/>
        </w:r>
      </w:ins>
      <w:commentRangeEnd w:id="51"/>
      <w:r w:rsidR="00F55283">
        <w:rPr>
          <w:rStyle w:val="CommentReference"/>
        </w:rPr>
        <w:commentReference w:id="51"/>
      </w:r>
      <w:r>
        <w:rPr>
          <w:color w:val="0D0A0B"/>
          <w:sz w:val="23"/>
          <w:szCs w:val="23"/>
        </w:rPr>
        <w:t xml:space="preserve">профессиональный статус человека и / или </w:t>
      </w:r>
      <w:commentRangeStart w:id="52"/>
      <w:r>
        <w:rPr>
          <w:color w:val="0D0A0B"/>
          <w:sz w:val="23"/>
          <w:szCs w:val="23"/>
        </w:rPr>
        <w:t>статус по отн</w:t>
      </w:r>
      <w:r>
        <w:rPr>
          <w:color w:val="0D0A0B"/>
          <w:sz w:val="23"/>
          <w:szCs w:val="23"/>
        </w:rPr>
        <w:t>ошению к работодателю, коллегам, клиентам или сообществу;</w:t>
      </w:r>
      <w:commentRangeEnd w:id="52"/>
      <w:r>
        <w:commentReference w:id="52"/>
      </w:r>
    </w:p>
    <w:p w14:paraId="08CA47E1" w14:textId="77777777" w:rsidR="00132AC7" w:rsidRDefault="007C0B08">
      <w:pPr>
        <w:numPr>
          <w:ilvl w:val="0"/>
          <w:numId w:val="1"/>
        </w:numPr>
        <w:shd w:val="clear" w:color="auto" w:fill="FFFFFF"/>
        <w:spacing w:after="120"/>
      </w:pPr>
      <w:r>
        <w:rPr>
          <w:color w:val="0D0A0B"/>
          <w:sz w:val="23"/>
          <w:szCs w:val="23"/>
        </w:rPr>
        <w:t>действия, которые угрожают физическому лицу, его частной жизни, благополучию, дому и/или семье.</w:t>
      </w:r>
    </w:p>
    <w:p w14:paraId="53343491" w14:textId="77777777" w:rsidR="00132AC7" w:rsidRDefault="007C0B08">
      <w:pPr>
        <w:shd w:val="clear" w:color="auto" w:fill="FFFFFF"/>
        <w:spacing w:after="12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>Все факты применения ответных мер будут расцениваться так же, как и любое другое нарушение настояще</w:t>
      </w:r>
      <w:r>
        <w:rPr>
          <w:color w:val="0D0A0B"/>
          <w:sz w:val="23"/>
          <w:szCs w:val="23"/>
        </w:rPr>
        <w:t>го Кодекса поведения.</w:t>
      </w:r>
    </w:p>
    <w:p w14:paraId="14D17080" w14:textId="77777777" w:rsidR="00132AC7" w:rsidRDefault="007C0B08">
      <w:pPr>
        <w:pStyle w:val="Heading2"/>
        <w:keepNext w:val="0"/>
        <w:keepLines w:val="0"/>
        <w:shd w:val="clear" w:color="auto" w:fill="FFFFFF"/>
        <w:spacing w:before="340" w:after="340" w:line="288" w:lineRule="auto"/>
        <w:rPr>
          <w:b/>
          <w:color w:val="336791"/>
          <w:sz w:val="54"/>
          <w:szCs w:val="54"/>
        </w:rPr>
      </w:pPr>
      <w:bookmarkStart w:id="53" w:name="_i1riknvfr3mb"/>
      <w:bookmarkEnd w:id="53"/>
      <w:r>
        <w:rPr>
          <w:b/>
          <w:color w:val="336791"/>
          <w:sz w:val="54"/>
          <w:szCs w:val="54"/>
        </w:rPr>
        <w:t>Комитет по Кодексу поведения</w:t>
      </w:r>
    </w:p>
    <w:p w14:paraId="41D59F77" w14:textId="77777777" w:rsidR="00132AC7" w:rsidRDefault="007C0B08">
      <w:pPr>
        <w:shd w:val="clear" w:color="auto" w:fill="FFFFFF"/>
        <w:spacing w:after="12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>Основная группа (</w:t>
      </w:r>
      <w:proofErr w:type="spellStart"/>
      <w:r>
        <w:rPr>
          <w:color w:val="0D0A0B"/>
          <w:sz w:val="23"/>
          <w:szCs w:val="23"/>
        </w:rPr>
        <w:t>Core</w:t>
      </w:r>
      <w:proofErr w:type="spellEnd"/>
      <w:r>
        <w:rPr>
          <w:color w:val="0D0A0B"/>
          <w:sz w:val="23"/>
          <w:szCs w:val="23"/>
        </w:rPr>
        <w:t xml:space="preserve"> </w:t>
      </w:r>
      <w:proofErr w:type="spellStart"/>
      <w:r>
        <w:rPr>
          <w:color w:val="0D0A0B"/>
          <w:sz w:val="23"/>
          <w:szCs w:val="23"/>
        </w:rPr>
        <w:t>Team</w:t>
      </w:r>
      <w:proofErr w:type="spellEnd"/>
      <w:r>
        <w:rPr>
          <w:color w:val="0D0A0B"/>
          <w:sz w:val="23"/>
          <w:szCs w:val="23"/>
        </w:rPr>
        <w:t xml:space="preserve">) назначает </w:t>
      </w:r>
      <w:bookmarkStart w:id="54" w:name="OLE_LINK10"/>
      <w:bookmarkStart w:id="55" w:name="OLE_LINK9"/>
      <w:r>
        <w:rPr>
          <w:color w:val="0D0A0B"/>
          <w:sz w:val="23"/>
          <w:szCs w:val="23"/>
        </w:rPr>
        <w:t>Комитет по Кодексу поведения</w:t>
      </w:r>
      <w:bookmarkEnd w:id="54"/>
      <w:bookmarkEnd w:id="55"/>
      <w:r>
        <w:rPr>
          <w:color w:val="0D0A0B"/>
          <w:sz w:val="23"/>
          <w:szCs w:val="23"/>
        </w:rPr>
        <w:t xml:space="preserve"> для получения и проверки всех жалоб, а также Председателя данного Комитета. Любой участник сообщества, за исключением представителей Основной группы, может подать заявку для волонтёрской работы в составе Комитета.</w:t>
      </w:r>
    </w:p>
    <w:p w14:paraId="3B535E37" w14:textId="77777777" w:rsidR="00132AC7" w:rsidRDefault="007C0B08">
      <w:pPr>
        <w:shd w:val="clear" w:color="auto" w:fill="FFFFFF"/>
        <w:spacing w:after="120"/>
        <w:rPr>
          <w:ins w:id="56" w:author="Microsoft Office User" w:date="2021-03-02T22:51:00Z"/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>Поскольку Основная группа контролирует ра</w:t>
      </w:r>
      <w:r>
        <w:rPr>
          <w:color w:val="0D0A0B"/>
          <w:sz w:val="23"/>
          <w:szCs w:val="23"/>
        </w:rPr>
        <w:t xml:space="preserve">боту Комитета, во избежание конфликта интересов члены Основной группы не могут быть представителями Комитета. Список членов Комитета опубликован </w:t>
      </w:r>
      <w:hyperlink r:id="rId8">
        <w:r>
          <w:rPr>
            <w:color w:val="1155CC"/>
            <w:sz w:val="23"/>
            <w:szCs w:val="23"/>
            <w:u w:val="single"/>
          </w:rPr>
          <w:t>здесь</w:t>
        </w:r>
      </w:hyperlink>
      <w:r>
        <w:rPr>
          <w:color w:val="0D0A0B"/>
          <w:sz w:val="23"/>
          <w:szCs w:val="23"/>
        </w:rPr>
        <w:t xml:space="preserve"> и доступен </w:t>
      </w:r>
      <w:del w:id="57" w:author="Microsoft Office User" w:date="2021-03-02T22:58:00Z">
        <w:r>
          <w:rPr>
            <w:color w:val="0D0A0B"/>
            <w:sz w:val="23"/>
            <w:szCs w:val="23"/>
          </w:rPr>
          <w:delText xml:space="preserve">для просмотра </w:delText>
        </w:r>
      </w:del>
      <w:r>
        <w:rPr>
          <w:color w:val="0D0A0B"/>
          <w:sz w:val="23"/>
          <w:szCs w:val="23"/>
        </w:rPr>
        <w:t xml:space="preserve">в любое </w:t>
      </w:r>
      <w:commentRangeStart w:id="58"/>
      <w:r>
        <w:rPr>
          <w:color w:val="0D0A0B"/>
          <w:sz w:val="23"/>
          <w:szCs w:val="23"/>
        </w:rPr>
        <w:t>время</w:t>
      </w:r>
      <w:commentRangeEnd w:id="58"/>
      <w:r>
        <w:commentReference w:id="58"/>
      </w:r>
      <w:r>
        <w:rPr>
          <w:color w:val="0D0A0B"/>
          <w:sz w:val="23"/>
          <w:szCs w:val="23"/>
        </w:rPr>
        <w:t>.</w:t>
      </w:r>
      <w:commentRangeStart w:id="59"/>
      <w:commentRangeEnd w:id="59"/>
      <w:r>
        <w:commentReference w:id="59"/>
      </w:r>
      <w:r>
        <w:rPr>
          <w:color w:val="0D0A0B"/>
          <w:sz w:val="23"/>
          <w:szCs w:val="23"/>
        </w:rPr>
        <w:t xml:space="preserve"> </w:t>
      </w:r>
    </w:p>
    <w:p w14:paraId="0852307C" w14:textId="77777777" w:rsidR="00132AC7" w:rsidRDefault="007C0B08">
      <w:pPr>
        <w:shd w:val="clear" w:color="auto" w:fill="FFFFFF"/>
        <w:spacing w:after="120"/>
        <w:rPr>
          <w:ins w:id="60" w:author="Microsoft Office User" w:date="2021-03-02T22:52:00Z"/>
          <w:color w:val="0D0A0B"/>
          <w:sz w:val="23"/>
          <w:szCs w:val="23"/>
          <w:lang w:val="ru-RU"/>
        </w:rPr>
      </w:pPr>
      <w:ins w:id="61" w:author="Microsoft Office User" w:date="2021-03-02T22:55:00Z">
        <w:r>
          <w:rPr>
            <w:color w:val="0D0A0B"/>
            <w:sz w:val="23"/>
            <w:szCs w:val="23"/>
            <w:lang w:val="ru-RU"/>
          </w:rPr>
          <w:t>Членство в Комитете обновляется ежегодно.</w:t>
        </w:r>
      </w:ins>
    </w:p>
    <w:p w14:paraId="541AC9FB" w14:textId="77777777" w:rsidR="00132AC7" w:rsidRDefault="007C0B08">
      <w:pPr>
        <w:shd w:val="clear" w:color="auto" w:fill="FFFFFF"/>
        <w:spacing w:after="12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>Основная группа или Председатель Комитета будут объявлять даты открытия и закрытия ежегодного процесса выбора новых членов Комитета, используя обычные каналы для коммуникации с сообществом.</w:t>
      </w:r>
      <w:commentRangeStart w:id="62"/>
      <w:commentRangeEnd w:id="62"/>
      <w:r>
        <w:commentReference w:id="62"/>
      </w:r>
    </w:p>
    <w:p w14:paraId="22C38039" w14:textId="77777777" w:rsidR="00132AC7" w:rsidRDefault="007C0B08">
      <w:pPr>
        <w:shd w:val="clear" w:color="auto" w:fill="FFFFFF"/>
        <w:spacing w:after="12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>Любой участник сообщества, который хотел бы работать в Комитете, заполняет первоначальную анкету для рассмотрения Основной группой и действующим Комитетом. Члены действующего Комитета рассматривают кандидатов и проводят собеседования, если потребуется. Де</w:t>
      </w:r>
      <w:r>
        <w:rPr>
          <w:color w:val="0D0A0B"/>
          <w:sz w:val="23"/>
          <w:szCs w:val="23"/>
        </w:rPr>
        <w:t>йствующие члены Комитета</w:t>
      </w:r>
      <w:commentRangeStart w:id="63"/>
      <w:commentRangeEnd w:id="63"/>
      <w:r>
        <w:commentReference w:id="63"/>
      </w:r>
      <w:r>
        <w:rPr>
          <w:color w:val="0D0A0B"/>
          <w:sz w:val="23"/>
          <w:szCs w:val="23"/>
        </w:rPr>
        <w:t xml:space="preserve"> уполномочены давать рекомендации, и Основная группа выберет новых членов Комитета. </w:t>
      </w:r>
    </w:p>
    <w:p w14:paraId="411ABC9C" w14:textId="77777777" w:rsidR="00132AC7" w:rsidRDefault="007C0B08">
      <w:pPr>
        <w:shd w:val="clear" w:color="auto" w:fill="FFFFFF"/>
        <w:spacing w:after="12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 xml:space="preserve">Комитет может выделить переходный период сроком до одного месяца для передачи знаний и обязанностей между уходящими и вновь приходящими членами </w:t>
      </w:r>
      <w:r>
        <w:rPr>
          <w:color w:val="0D0A0B"/>
          <w:sz w:val="23"/>
          <w:szCs w:val="23"/>
        </w:rPr>
        <w:t>Комитета.</w:t>
      </w:r>
      <w:commentRangeStart w:id="64"/>
      <w:commentRangeStart w:id="65"/>
      <w:commentRangeEnd w:id="64"/>
      <w:r>
        <w:commentReference w:id="64"/>
      </w:r>
      <w:commentRangeEnd w:id="65"/>
      <w:r>
        <w:commentReference w:id="65"/>
      </w:r>
    </w:p>
    <w:p w14:paraId="39C28576" w14:textId="77777777" w:rsidR="00132AC7" w:rsidRDefault="007C0B08">
      <w:pPr>
        <w:shd w:val="clear" w:color="auto" w:fill="FFFFFF"/>
        <w:spacing w:after="12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>Количество членов Комитета, представляющих его одновременно, не ограничивается. В то же время, Комитет всегда должны представлять не менее четырёх человек.</w:t>
      </w:r>
      <w:commentRangeStart w:id="66"/>
      <w:commentRangeStart w:id="67"/>
      <w:commentRangeEnd w:id="66"/>
      <w:r>
        <w:commentReference w:id="66"/>
      </w:r>
      <w:commentRangeEnd w:id="67"/>
      <w:r>
        <w:commentReference w:id="67"/>
      </w:r>
      <w:r>
        <w:rPr>
          <w:color w:val="0D0A0B"/>
          <w:sz w:val="23"/>
          <w:szCs w:val="23"/>
        </w:rPr>
        <w:t xml:space="preserve"> Члены Комитета принимают на себя обязательство </w:t>
      </w:r>
      <w:commentRangeStart w:id="68"/>
      <w:r>
        <w:rPr>
          <w:color w:val="0D0A0B"/>
          <w:sz w:val="23"/>
          <w:szCs w:val="23"/>
        </w:rPr>
        <w:t xml:space="preserve">проработать </w:t>
      </w:r>
      <w:commentRangeEnd w:id="68"/>
      <w:ins w:id="69" w:author="&lt;анонимный&gt;" w:date="2021-03-03T20:45:00Z">
        <w:r>
          <w:lastRenderedPageBreak/>
          <w:commentReference w:id="68"/>
        </w:r>
        <w:commentRangeStart w:id="70"/>
        <w:commentRangeStart w:id="71"/>
        <w:commentRangeEnd w:id="70"/>
        <w:r>
          <w:commentReference w:id="70"/>
        </w:r>
      </w:ins>
      <w:commentRangeEnd w:id="71"/>
      <w:r w:rsidR="000D68EE">
        <w:rPr>
          <w:rStyle w:val="CommentReference"/>
        </w:rPr>
        <w:commentReference w:id="71"/>
      </w:r>
      <w:r>
        <w:rPr>
          <w:color w:val="0D0A0B"/>
          <w:sz w:val="23"/>
          <w:szCs w:val="23"/>
        </w:rPr>
        <w:t>в Комитете не</w:t>
      </w:r>
      <w:r>
        <w:rPr>
          <w:color w:val="0D0A0B"/>
          <w:sz w:val="23"/>
          <w:szCs w:val="23"/>
        </w:rPr>
        <w:t xml:space="preserve"> менее одного года. </w:t>
      </w:r>
      <w:commentRangeStart w:id="72"/>
      <w:commentRangeStart w:id="73"/>
      <w:commentRangeEnd w:id="72"/>
      <w:r>
        <w:commentReference w:id="72"/>
      </w:r>
      <w:commentRangeEnd w:id="73"/>
      <w:r>
        <w:commentReference w:id="73"/>
      </w:r>
      <w:commentRangeStart w:id="74"/>
      <w:r>
        <w:commentReference w:id="74"/>
      </w:r>
      <w:r>
        <w:rPr>
          <w:color w:val="0D0A0B"/>
          <w:sz w:val="23"/>
          <w:szCs w:val="23"/>
        </w:rPr>
        <w:t xml:space="preserve">Они также могут сохранить свои обязанности на более длительный срок, не превышающий трёх лет. </w:t>
      </w:r>
    </w:p>
    <w:p w14:paraId="7686E312" w14:textId="77777777" w:rsidR="00132AC7" w:rsidRDefault="007C0B08">
      <w:pPr>
        <w:shd w:val="clear" w:color="auto" w:fill="FFFFFF"/>
        <w:spacing w:after="12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 xml:space="preserve">Члены Комитета работают в интересах Основной группы. Основная группа может освободить члена Комитета от обязанностей, если считает, что назначенный </w:t>
      </w:r>
      <w:del w:id="75" w:author="Microsoft Office User" w:date="2021-03-02T23:07:00Z">
        <w:r>
          <w:rPr>
            <w:color w:val="0D0A0B"/>
            <w:sz w:val="23"/>
            <w:szCs w:val="23"/>
          </w:rPr>
          <w:delText>на должность</w:delText>
        </w:r>
      </w:del>
      <w:commentRangeStart w:id="76"/>
      <w:commentRangeEnd w:id="76"/>
      <w:r>
        <w:commentReference w:id="76"/>
      </w:r>
      <w:commentRangeStart w:id="77"/>
      <w:commentRangeEnd w:id="77"/>
      <w:del w:id="78" w:author="&lt;анонимный&gt;" w:date="2021-03-03T20:57:00Z">
        <w:r>
          <w:commentReference w:id="77"/>
        </w:r>
      </w:del>
      <w:del w:id="79" w:author="Microsoft Office User" w:date="2021-03-02T23:07:00Z">
        <w:r>
          <w:rPr>
            <w:color w:val="0D0A0B"/>
            <w:sz w:val="23"/>
            <w:szCs w:val="23"/>
          </w:rPr>
          <w:delText xml:space="preserve"> </w:delText>
        </w:r>
      </w:del>
      <w:ins w:id="80" w:author="Microsoft Office User" w:date="2021-03-02T23:07:00Z">
        <w:r>
          <w:rPr>
            <w:color w:val="0D0A0B"/>
            <w:sz w:val="23"/>
            <w:szCs w:val="23"/>
            <w:lang w:val="ru-RU"/>
          </w:rPr>
          <w:t xml:space="preserve">член </w:t>
        </w:r>
        <w:r>
          <w:rPr>
            <w:color w:val="0D0A0B"/>
            <w:sz w:val="23"/>
            <w:szCs w:val="23"/>
          </w:rPr>
          <w:t xml:space="preserve"> </w:t>
        </w:r>
      </w:ins>
      <w:del w:id="81" w:author="Microsoft Office User" w:date="2021-03-02T23:07:00Z">
        <w:r>
          <w:rPr>
            <w:color w:val="0D0A0B"/>
            <w:sz w:val="23"/>
            <w:szCs w:val="23"/>
          </w:rPr>
          <w:delText xml:space="preserve">человек </w:delText>
        </w:r>
      </w:del>
      <w:proofErr w:type="spellStart"/>
      <w:ins w:id="82" w:author="Microsoft Office User" w:date="2021-03-02T23:08:00Z">
        <w:r>
          <w:rPr>
            <w:color w:val="0D0A0B"/>
            <w:sz w:val="23"/>
            <w:szCs w:val="23"/>
            <w:lang w:val="ru-RU"/>
          </w:rPr>
          <w:t>К</w:t>
        </w:r>
      </w:ins>
      <w:ins w:id="83" w:author="Microsoft Office User" w:date="2021-03-02T23:07:00Z">
        <w:r>
          <w:rPr>
            <w:color w:val="0D0A0B"/>
            <w:sz w:val="23"/>
            <w:szCs w:val="23"/>
            <w:lang w:val="ru-RU"/>
          </w:rPr>
          <w:t>оммитета</w:t>
        </w:r>
        <w:proofErr w:type="spellEnd"/>
        <w:r>
          <w:rPr>
            <w:color w:val="0D0A0B"/>
            <w:sz w:val="23"/>
            <w:szCs w:val="23"/>
          </w:rPr>
          <w:t xml:space="preserve"> </w:t>
        </w:r>
      </w:ins>
      <w:r>
        <w:rPr>
          <w:color w:val="0D0A0B"/>
          <w:sz w:val="23"/>
          <w:szCs w:val="23"/>
        </w:rPr>
        <w:t xml:space="preserve">не </w:t>
      </w:r>
      <w:commentRangeStart w:id="84"/>
      <w:r>
        <w:rPr>
          <w:color w:val="0D0A0B"/>
          <w:sz w:val="23"/>
          <w:szCs w:val="23"/>
        </w:rPr>
        <w:t xml:space="preserve">может или не хочет </w:t>
      </w:r>
      <w:commentRangeEnd w:id="84"/>
      <w:ins w:id="85" w:author="&lt;анонимный&gt;" w:date="2021-03-03T21:41:00Z">
        <w:r>
          <w:commentReference w:id="84"/>
        </w:r>
        <w:commentRangeStart w:id="86"/>
        <w:commentRangeStart w:id="87"/>
        <w:commentRangeEnd w:id="86"/>
        <w:r>
          <w:commentReference w:id="86"/>
        </w:r>
      </w:ins>
      <w:commentRangeEnd w:id="87"/>
      <w:r w:rsidR="00EA6E03">
        <w:rPr>
          <w:rStyle w:val="CommentReference"/>
        </w:rPr>
        <w:commentReference w:id="87"/>
      </w:r>
      <w:r>
        <w:rPr>
          <w:color w:val="0D0A0B"/>
          <w:sz w:val="23"/>
          <w:szCs w:val="23"/>
        </w:rPr>
        <w:t>исполнять свои обязанности.</w:t>
      </w:r>
    </w:p>
    <w:p w14:paraId="2FC21643" w14:textId="77777777" w:rsidR="00132AC7" w:rsidRDefault="007C0B08">
      <w:pPr>
        <w:shd w:val="clear" w:color="auto" w:fill="FFFFFF"/>
        <w:spacing w:after="12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 xml:space="preserve">Комитет </w:t>
      </w:r>
      <w:r>
        <w:rPr>
          <w:color w:val="0D0A0B"/>
          <w:sz w:val="23"/>
          <w:szCs w:val="23"/>
        </w:rPr>
        <w:t>также может обратиться к Основной группе по собственной инициативе с целью удаления из списка членов Комитета лица, которое не может либо не желает исполнять свои обязанности в Комитете.</w:t>
      </w:r>
      <w:commentRangeStart w:id="88"/>
      <w:commentRangeStart w:id="89"/>
      <w:commentRangeEnd w:id="88"/>
      <w:r>
        <w:commentReference w:id="88"/>
      </w:r>
      <w:commentRangeEnd w:id="89"/>
      <w:ins w:id="90" w:author="&lt;анонимный&gt;" w:date="2021-03-03T21:43:00Z">
        <w:r>
          <w:commentReference w:id="89"/>
        </w:r>
        <w:commentRangeStart w:id="91"/>
        <w:commentRangeStart w:id="92"/>
        <w:commentRangeEnd w:id="91"/>
        <w:r>
          <w:commentReference w:id="91"/>
        </w:r>
      </w:ins>
      <w:commentRangeEnd w:id="92"/>
      <w:r w:rsidR="00EA6E03">
        <w:rPr>
          <w:rStyle w:val="CommentReference"/>
        </w:rPr>
        <w:commentReference w:id="92"/>
      </w:r>
    </w:p>
    <w:p w14:paraId="43DCD165" w14:textId="77777777" w:rsidR="00132AC7" w:rsidRDefault="007C0B08">
      <w:pPr>
        <w:pStyle w:val="Heading2"/>
        <w:keepNext w:val="0"/>
        <w:keepLines w:val="0"/>
        <w:shd w:val="clear" w:color="auto" w:fill="FFFFFF"/>
        <w:spacing w:before="340" w:after="340" w:line="288" w:lineRule="auto"/>
        <w:rPr>
          <w:b/>
          <w:color w:val="336791"/>
          <w:sz w:val="54"/>
          <w:szCs w:val="54"/>
        </w:rPr>
      </w:pPr>
      <w:bookmarkStart w:id="93" w:name="_4yt8vaielvs"/>
      <w:bookmarkEnd w:id="93"/>
      <w:r>
        <w:rPr>
          <w:b/>
          <w:color w:val="336791"/>
          <w:sz w:val="54"/>
          <w:szCs w:val="54"/>
        </w:rPr>
        <w:t>Сообщение о ненадлежащем поведении</w:t>
      </w:r>
    </w:p>
    <w:p w14:paraId="0959ED5B" w14:textId="77777777" w:rsidR="00132AC7" w:rsidRDefault="007C0B08">
      <w:pPr>
        <w:shd w:val="clear" w:color="auto" w:fill="FFFFFF"/>
        <w:spacing w:after="12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 xml:space="preserve">Если вы стали жертвой либо свидетелем ненадлежащего поведения, просьба незамедлительно сообщить о нем в Комитет по </w:t>
      </w:r>
      <w:del w:id="94" w:author="Microsoft Office User" w:date="2021-03-02T23:15:00Z">
        <w:r>
          <w:rPr>
            <w:color w:val="0D0A0B"/>
            <w:sz w:val="23"/>
            <w:szCs w:val="23"/>
          </w:rPr>
          <w:delText xml:space="preserve">поведению по электронной почте </w:delText>
        </w:r>
      </w:del>
      <w:hyperlink r:id="rId9">
        <w:r>
          <w:rPr>
            <w:color w:val="1155CC"/>
            <w:sz w:val="23"/>
            <w:szCs w:val="23"/>
            <w:u w:val="single"/>
          </w:rPr>
          <w:t>coc@postgresql.org</w:t>
        </w:r>
      </w:hyperlink>
      <w:r>
        <w:rPr>
          <w:color w:val="0D0A0B"/>
          <w:sz w:val="23"/>
          <w:szCs w:val="23"/>
        </w:rPr>
        <w:t xml:space="preserve">. </w:t>
      </w:r>
      <w:commentRangeStart w:id="95"/>
      <w:commentRangeStart w:id="96"/>
      <w:commentRangeEnd w:id="95"/>
      <w:r>
        <w:commentReference w:id="95"/>
      </w:r>
      <w:commentRangeEnd w:id="96"/>
      <w:r>
        <w:commentReference w:id="96"/>
      </w:r>
      <w:r>
        <w:rPr>
          <w:color w:val="0D0A0B"/>
          <w:sz w:val="23"/>
          <w:szCs w:val="23"/>
        </w:rPr>
        <w:t xml:space="preserve"> Если обстоятельства сложились так, что</w:t>
      </w:r>
      <w:r>
        <w:rPr>
          <w:color w:val="0D0A0B"/>
          <w:sz w:val="23"/>
          <w:szCs w:val="23"/>
        </w:rPr>
        <w:t xml:space="preserve"> вам требуется подать жалобу на какого-либо члена Комитета</w:t>
      </w:r>
      <w:commentRangeStart w:id="97"/>
      <w:commentRangeStart w:id="98"/>
      <w:commentRangeEnd w:id="97"/>
      <w:r>
        <w:commentReference w:id="97"/>
      </w:r>
      <w:commentRangeEnd w:id="98"/>
      <w:r>
        <w:commentReference w:id="98"/>
      </w:r>
      <w:r>
        <w:rPr>
          <w:color w:val="0D0A0B"/>
          <w:sz w:val="23"/>
          <w:szCs w:val="23"/>
        </w:rPr>
        <w:t>, вы можете вместо этого связаться с любым другим членом(</w:t>
      </w:r>
      <w:proofErr w:type="spellStart"/>
      <w:r>
        <w:rPr>
          <w:color w:val="0D0A0B"/>
          <w:sz w:val="23"/>
          <w:szCs w:val="23"/>
        </w:rPr>
        <w:t>ами</w:t>
      </w:r>
      <w:proofErr w:type="spellEnd"/>
      <w:r>
        <w:rPr>
          <w:color w:val="0D0A0B"/>
          <w:sz w:val="23"/>
          <w:szCs w:val="23"/>
        </w:rPr>
        <w:t>) Комитета индивидуально.</w:t>
      </w:r>
    </w:p>
    <w:p w14:paraId="59F3717B" w14:textId="77777777" w:rsidR="00132AC7" w:rsidRDefault="007C0B08">
      <w:pPr>
        <w:shd w:val="clear" w:color="auto" w:fill="FFFFFF"/>
        <w:spacing w:after="12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>Пожалуйста, включите в свой отчёт как можно больше деталей:</w:t>
      </w:r>
      <w:commentRangeStart w:id="99"/>
      <w:commentRangeStart w:id="100"/>
      <w:commentRangeEnd w:id="99"/>
      <w:r>
        <w:commentReference w:id="99"/>
      </w:r>
      <w:commentRangeEnd w:id="100"/>
      <w:ins w:id="101" w:author="&lt;анонимный&gt;" w:date="2021-03-03T21:50:00Z">
        <w:r>
          <w:commentReference w:id="100"/>
        </w:r>
        <w:commentRangeStart w:id="102"/>
        <w:commentRangeEnd w:id="102"/>
        <w:r>
          <w:commentReference w:id="102"/>
        </w:r>
      </w:ins>
    </w:p>
    <w:p w14:paraId="6B556914" w14:textId="77777777" w:rsidR="00132AC7" w:rsidRDefault="007C0B08">
      <w:pPr>
        <w:numPr>
          <w:ilvl w:val="0"/>
          <w:numId w:val="2"/>
        </w:numPr>
        <w:shd w:val="clear" w:color="auto" w:fill="FFFFFF"/>
      </w:pPr>
      <w:r>
        <w:rPr>
          <w:color w:val="0D0A0B"/>
          <w:sz w:val="23"/>
          <w:szCs w:val="23"/>
        </w:rPr>
        <w:t>описание инцидента;</w:t>
      </w:r>
    </w:p>
    <w:p w14:paraId="46AD0599" w14:textId="77777777" w:rsidR="00132AC7" w:rsidRDefault="007C0B08">
      <w:pPr>
        <w:numPr>
          <w:ilvl w:val="0"/>
          <w:numId w:val="2"/>
        </w:numPr>
        <w:shd w:val="clear" w:color="auto" w:fill="FFFFFF"/>
      </w:pPr>
      <w:r>
        <w:rPr>
          <w:color w:val="0D0A0B"/>
          <w:sz w:val="23"/>
          <w:szCs w:val="23"/>
        </w:rPr>
        <w:t>время, когда прои</w:t>
      </w:r>
      <w:r>
        <w:rPr>
          <w:color w:val="0D0A0B"/>
          <w:sz w:val="23"/>
          <w:szCs w:val="23"/>
        </w:rPr>
        <w:t>сходили описанные события;</w:t>
      </w:r>
    </w:p>
    <w:p w14:paraId="76BC969F" w14:textId="77777777" w:rsidR="00132AC7" w:rsidRDefault="007C0B08">
      <w:pPr>
        <w:numPr>
          <w:ilvl w:val="0"/>
          <w:numId w:val="2"/>
        </w:numPr>
        <w:shd w:val="clear" w:color="auto" w:fill="FFFFFF"/>
      </w:pPr>
      <w:r>
        <w:rPr>
          <w:color w:val="0D0A0B"/>
          <w:sz w:val="23"/>
          <w:szCs w:val="23"/>
        </w:rPr>
        <w:t>скриншоты переписки в электронном виде;</w:t>
      </w:r>
    </w:p>
    <w:p w14:paraId="3BEB3C03" w14:textId="77777777" w:rsidR="00132AC7" w:rsidRDefault="007C0B08">
      <w:pPr>
        <w:numPr>
          <w:ilvl w:val="0"/>
          <w:numId w:val="2"/>
        </w:numPr>
        <w:shd w:val="clear" w:color="auto" w:fill="FFFFFF"/>
      </w:pPr>
      <w:r>
        <w:rPr>
          <w:color w:val="0D0A0B"/>
          <w:sz w:val="23"/>
          <w:szCs w:val="23"/>
        </w:rPr>
        <w:t>имена и, если возможно, контактные данные имеющихся свидетелей</w:t>
      </w:r>
      <w:ins w:id="103" w:author="Microsoft Office User" w:date="2021-03-02T23:21:00Z">
        <w:r>
          <w:rPr>
            <w:color w:val="0D0A0B"/>
            <w:sz w:val="23"/>
            <w:szCs w:val="23"/>
            <w:lang w:val="ru-RU"/>
          </w:rPr>
          <w:t>;</w:t>
        </w:r>
      </w:ins>
      <w:del w:id="104" w:author="Microsoft Office User" w:date="2021-03-02T23:21:00Z">
        <w:r>
          <w:rPr>
            <w:color w:val="0D0A0B"/>
            <w:sz w:val="23"/>
            <w:szCs w:val="23"/>
            <w:lang w:val="ru-RU"/>
          </w:rPr>
          <w:delText>,</w:delText>
        </w:r>
      </w:del>
      <w:ins w:id="105" w:author="Microsoft Office User" w:date="2021-03-02T23:21:00Z">
        <w:r>
          <w:rPr>
            <w:color w:val="0D0A0B"/>
            <w:sz w:val="23"/>
            <w:szCs w:val="23"/>
          </w:rPr>
          <w:t xml:space="preserve"> </w:t>
        </w:r>
      </w:ins>
      <w:del w:id="106" w:author="Microsoft Office User" w:date="2021-03-02T23:21:00Z">
        <w:r>
          <w:rPr>
            <w:color w:val="0D0A0B"/>
            <w:sz w:val="23"/>
            <w:szCs w:val="23"/>
          </w:rPr>
          <w:delText xml:space="preserve"> а также</w:delText>
        </w:r>
      </w:del>
      <w:commentRangeStart w:id="107"/>
      <w:commentRangeStart w:id="108"/>
      <w:commentRangeEnd w:id="107"/>
      <w:r>
        <w:commentReference w:id="107"/>
      </w:r>
      <w:commentRangeEnd w:id="108"/>
      <w:r>
        <w:commentReference w:id="108"/>
      </w:r>
    </w:p>
    <w:p w14:paraId="4A6A0872" w14:textId="77777777" w:rsidR="00132AC7" w:rsidRDefault="007C0B08" w:rsidP="00132AC7">
      <w:pPr>
        <w:numPr>
          <w:ilvl w:val="0"/>
          <w:numId w:val="2"/>
        </w:numPr>
        <w:shd w:val="clear" w:color="auto" w:fill="FFFFFF"/>
        <w:pPrChange w:id="109" w:author="Microsoft Office User" w:date="2021-03-02T23:21:00Z">
          <w:pPr>
            <w:numPr>
              <w:numId w:val="2"/>
            </w:numPr>
            <w:shd w:val="clear" w:color="auto" w:fill="FFFFFF"/>
            <w:tabs>
              <w:tab w:val="left" w:pos="0"/>
            </w:tabs>
            <w:spacing w:after="120"/>
            <w:ind w:left="720" w:hanging="360"/>
          </w:pPr>
        </w:pPrChange>
      </w:pPr>
      <w:r>
        <w:rPr>
          <w:color w:val="0D0A0B"/>
          <w:sz w:val="23"/>
          <w:szCs w:val="23"/>
        </w:rPr>
        <w:t>любую другую информацию, которая, как вы считаете, может помочь ходу расследования.</w:t>
      </w:r>
    </w:p>
    <w:p w14:paraId="60D2D095" w14:textId="77777777" w:rsidR="00132AC7" w:rsidRDefault="007C0B08">
      <w:pPr>
        <w:pStyle w:val="Heading2"/>
        <w:keepNext w:val="0"/>
        <w:keepLines w:val="0"/>
        <w:shd w:val="clear" w:color="auto" w:fill="FFFFFF"/>
        <w:spacing w:after="1240" w:line="288" w:lineRule="auto"/>
        <w:ind w:left="-440" w:right="-440"/>
        <w:rPr>
          <w:b/>
          <w:color w:val="336791"/>
          <w:sz w:val="56"/>
          <w:szCs w:val="56"/>
        </w:rPr>
      </w:pPr>
      <w:bookmarkStart w:id="110" w:name="_1cnugcm53qjr"/>
      <w:bookmarkEnd w:id="110"/>
      <w:r>
        <w:rPr>
          <w:b/>
          <w:color w:val="336791"/>
          <w:sz w:val="56"/>
          <w:szCs w:val="56"/>
        </w:rPr>
        <w:t>Обработка обращений</w:t>
      </w:r>
    </w:p>
    <w:p w14:paraId="1298D5CC" w14:textId="77777777" w:rsidR="00132AC7" w:rsidRDefault="007C0B08">
      <w:pPr>
        <w:shd w:val="clear" w:color="auto" w:fill="FFFFFF"/>
        <w:spacing w:after="1000"/>
        <w:ind w:left="-440" w:right="-44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>Комитет обязуется незамедлительно подтвердить получение обращения и провести расследование каждого инцидента, по поводу которого отправлено обращение. Цель Комитета - завершить расследование с привлечением всех заинтересованных сторон в течение двухнедельн</w:t>
      </w:r>
      <w:r>
        <w:rPr>
          <w:color w:val="0D0A0B"/>
          <w:sz w:val="23"/>
          <w:szCs w:val="23"/>
        </w:rPr>
        <w:t>ого периода с момента получения обращения.</w:t>
      </w:r>
      <w:commentRangeStart w:id="111"/>
      <w:commentRangeStart w:id="112"/>
      <w:commentRangeEnd w:id="111"/>
      <w:r>
        <w:commentReference w:id="111"/>
      </w:r>
      <w:commentRangeEnd w:id="112"/>
      <w:r>
        <w:commentReference w:id="112"/>
      </w:r>
    </w:p>
    <w:p w14:paraId="0C4EBBA5" w14:textId="77777777" w:rsidR="00132AC7" w:rsidRDefault="007C0B08">
      <w:pPr>
        <w:shd w:val="clear" w:color="auto" w:fill="FFFFFF"/>
        <w:spacing w:after="1000"/>
        <w:ind w:left="-440" w:right="-44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lastRenderedPageBreak/>
        <w:t>Сообщения об инцидентах и расследование будут оставаться конфиденциальными в максимально возможной степени с учётом необходимости проведения адекватного расследования.</w:t>
      </w:r>
      <w:commentRangeStart w:id="113"/>
      <w:commentRangeStart w:id="114"/>
      <w:commentRangeEnd w:id="113"/>
      <w:r>
        <w:commentReference w:id="113"/>
      </w:r>
      <w:commentRangeEnd w:id="114"/>
      <w:r>
        <w:commentReference w:id="114"/>
      </w:r>
    </w:p>
    <w:p w14:paraId="438155D3" w14:textId="77777777" w:rsidR="00132AC7" w:rsidRDefault="007C0B08">
      <w:pPr>
        <w:shd w:val="clear" w:color="auto" w:fill="FFFFFF"/>
        <w:spacing w:after="1000"/>
        <w:ind w:left="-440" w:right="-44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 xml:space="preserve">Комитет проинформирует заявителя </w:t>
      </w:r>
      <w:r>
        <w:rPr>
          <w:color w:val="0D0A0B"/>
          <w:sz w:val="23"/>
          <w:szCs w:val="23"/>
        </w:rPr>
        <w:t>и предполагаемого нарушителя о своем решении в течение этого срока. Если расследование всё ещё продолжается,</w:t>
      </w:r>
      <w:commentRangeStart w:id="115"/>
      <w:commentRangeStart w:id="116"/>
      <w:commentRangeEnd w:id="115"/>
      <w:r>
        <w:commentReference w:id="115"/>
      </w:r>
      <w:commentRangeEnd w:id="116"/>
      <w:ins w:id="117" w:author="&lt;анонимный&gt;" w:date="2021-03-03T21:53:00Z">
        <w:r>
          <w:commentReference w:id="116"/>
        </w:r>
        <w:commentRangeStart w:id="118"/>
        <w:commentRangeStart w:id="119"/>
        <w:commentRangeEnd w:id="118"/>
        <w:r>
          <w:commentReference w:id="118"/>
        </w:r>
      </w:ins>
      <w:commentRangeEnd w:id="119"/>
      <w:r>
        <w:rPr>
          <w:rStyle w:val="CommentReference"/>
        </w:rPr>
        <w:commentReference w:id="119"/>
      </w:r>
      <w:r>
        <w:rPr>
          <w:color w:val="0D0A0B"/>
          <w:sz w:val="23"/>
          <w:szCs w:val="23"/>
        </w:rPr>
        <w:t xml:space="preserve"> Комитет предоставит сторонам отчёт о состоянии дел и назовёт предполагаемую дату завершения расследования.</w:t>
      </w:r>
    </w:p>
    <w:p w14:paraId="53C651EC" w14:textId="77777777" w:rsidR="00132AC7" w:rsidRDefault="007C0B08">
      <w:pPr>
        <w:shd w:val="clear" w:color="auto" w:fill="FFFFFF"/>
        <w:spacing w:after="1000"/>
        <w:ind w:left="-440" w:right="-44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>Нежелание сотрудничать может сд</w:t>
      </w:r>
      <w:r>
        <w:rPr>
          <w:color w:val="0D0A0B"/>
          <w:sz w:val="23"/>
          <w:szCs w:val="23"/>
        </w:rPr>
        <w:t>елать расследование более долгим.</w:t>
      </w:r>
      <w:commentRangeStart w:id="120"/>
      <w:commentRangeStart w:id="121"/>
      <w:commentRangeEnd w:id="120"/>
      <w:r>
        <w:commentReference w:id="120"/>
      </w:r>
      <w:commentRangeEnd w:id="121"/>
      <w:r>
        <w:commentReference w:id="121"/>
      </w:r>
      <w:r>
        <w:rPr>
          <w:color w:val="0D0A0B"/>
          <w:sz w:val="23"/>
          <w:szCs w:val="23"/>
        </w:rPr>
        <w:t xml:space="preserve"> Комитет приложит все усилия</w:t>
      </w:r>
      <w:commentRangeStart w:id="122"/>
      <w:commentRangeStart w:id="123"/>
      <w:commentRangeEnd w:id="122"/>
      <w:r>
        <w:commentReference w:id="122"/>
      </w:r>
      <w:commentRangeEnd w:id="123"/>
      <w:r>
        <w:commentReference w:id="123"/>
      </w:r>
      <w:r>
        <w:rPr>
          <w:color w:val="0D0A0B"/>
          <w:sz w:val="23"/>
          <w:szCs w:val="23"/>
        </w:rPr>
        <w:t xml:space="preserve"> для скорейшего завершения расследования и предоставления результатов заявителю и предполагаемому нарушителю, уведомив их о своем решении, когда расследование будет завершено.</w:t>
      </w:r>
    </w:p>
    <w:p w14:paraId="7A41B581" w14:textId="77777777" w:rsidR="00132AC7" w:rsidRDefault="007C0B08">
      <w:pPr>
        <w:shd w:val="clear" w:color="auto" w:fill="FFFFFF"/>
        <w:spacing w:after="1000"/>
        <w:ind w:left="-440" w:right="-44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>В случа</w:t>
      </w:r>
      <w:r>
        <w:rPr>
          <w:color w:val="0D0A0B"/>
          <w:sz w:val="23"/>
          <w:szCs w:val="23"/>
        </w:rPr>
        <w:t xml:space="preserve">е получения жалобы на члена Комитета либо Основной группы, от члена Комитета либо Основной группы, рассмотрение обращения будет происходить в обычном порядке за тем исключением, что лицо, которого касается жалоба, будет отстранено от разбирательств в роли </w:t>
      </w:r>
      <w:r>
        <w:rPr>
          <w:color w:val="0D0A0B"/>
          <w:sz w:val="23"/>
          <w:szCs w:val="23"/>
        </w:rPr>
        <w:t>представителя Комитета либо Основной Группы.</w:t>
      </w:r>
      <w:commentRangeStart w:id="124"/>
      <w:commentRangeStart w:id="125"/>
      <w:commentRangeEnd w:id="124"/>
      <w:r>
        <w:commentReference w:id="124"/>
      </w:r>
      <w:commentRangeEnd w:id="125"/>
      <w:r>
        <w:commentReference w:id="125"/>
      </w:r>
    </w:p>
    <w:p w14:paraId="45DD0FD9" w14:textId="77777777" w:rsidR="00132AC7" w:rsidRDefault="007C0B08">
      <w:pPr>
        <w:shd w:val="clear" w:color="auto" w:fill="FFFFFF"/>
        <w:spacing w:after="1000"/>
        <w:ind w:left="-440" w:right="-44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 xml:space="preserve">Возможные результаты могут включать следующие решения, но не ограничиваются ими. </w:t>
      </w:r>
      <w:commentRangeStart w:id="126"/>
      <w:commentRangeStart w:id="127"/>
      <w:commentRangeEnd w:id="126"/>
      <w:r>
        <w:commentReference w:id="126"/>
      </w:r>
      <w:commentRangeEnd w:id="127"/>
      <w:r>
        <w:commentReference w:id="127"/>
      </w:r>
    </w:p>
    <w:p w14:paraId="4CB5C695" w14:textId="77777777" w:rsidR="00132AC7" w:rsidRDefault="007C0B08">
      <w:pPr>
        <w:numPr>
          <w:ilvl w:val="0"/>
          <w:numId w:val="3"/>
        </w:numPr>
        <w:shd w:val="clear" w:color="auto" w:fill="FFFFFF"/>
        <w:ind w:left="280" w:right="-440"/>
      </w:pPr>
      <w:r>
        <w:rPr>
          <w:color w:val="0D0A0B"/>
          <w:sz w:val="23"/>
          <w:szCs w:val="23"/>
        </w:rPr>
        <w:t xml:space="preserve">Установление отсутствия </w:t>
      </w:r>
      <w:del w:id="128" w:author="Microsoft Office User" w:date="2021-03-03T16:37:00Z">
        <w:r>
          <w:rPr>
            <w:color w:val="0D0A0B"/>
            <w:sz w:val="23"/>
            <w:szCs w:val="23"/>
          </w:rPr>
          <w:delText xml:space="preserve">факта </w:delText>
        </w:r>
      </w:del>
      <w:r>
        <w:rPr>
          <w:color w:val="0D0A0B"/>
          <w:sz w:val="23"/>
          <w:szCs w:val="23"/>
        </w:rPr>
        <w:t xml:space="preserve">нарушения </w:t>
      </w:r>
      <w:del w:id="129" w:author="Microsoft Office User" w:date="2021-03-03T16:37:00Z">
        <w:r>
          <w:rPr>
            <w:color w:val="0D0A0B"/>
            <w:sz w:val="23"/>
            <w:szCs w:val="23"/>
          </w:rPr>
          <w:delText xml:space="preserve">настоящего </w:delText>
        </w:r>
      </w:del>
      <w:r>
        <w:rPr>
          <w:color w:val="0D0A0B"/>
          <w:sz w:val="23"/>
          <w:szCs w:val="23"/>
        </w:rPr>
        <w:t>Кодекса поведения.</w:t>
      </w:r>
      <w:commentRangeStart w:id="130"/>
      <w:commentRangeStart w:id="131"/>
      <w:commentRangeEnd w:id="130"/>
      <w:r>
        <w:commentReference w:id="130"/>
      </w:r>
      <w:commentRangeEnd w:id="131"/>
      <w:r>
        <w:commentReference w:id="131"/>
      </w:r>
    </w:p>
    <w:p w14:paraId="7490184B" w14:textId="77777777" w:rsidR="00132AC7" w:rsidRDefault="007C0B08">
      <w:pPr>
        <w:numPr>
          <w:ilvl w:val="0"/>
          <w:numId w:val="3"/>
        </w:numPr>
        <w:shd w:val="clear" w:color="auto" w:fill="FFFFFF"/>
        <w:ind w:left="280" w:right="-440"/>
      </w:pPr>
      <w:r>
        <w:rPr>
          <w:color w:val="0D0A0B"/>
          <w:sz w:val="23"/>
          <w:szCs w:val="23"/>
        </w:rPr>
        <w:t xml:space="preserve">Предупреждение в частном порядке с </w:t>
      </w:r>
      <w:r>
        <w:rPr>
          <w:color w:val="0D0A0B"/>
          <w:sz w:val="23"/>
          <w:szCs w:val="23"/>
        </w:rPr>
        <w:t>конкретным руководством по приемлемому поведению для лиц, которых касается жалоба;</w:t>
      </w:r>
    </w:p>
    <w:p w14:paraId="5700F11A" w14:textId="77777777" w:rsidR="00132AC7" w:rsidRDefault="007C0B08">
      <w:pPr>
        <w:numPr>
          <w:ilvl w:val="0"/>
          <w:numId w:val="3"/>
        </w:numPr>
        <w:shd w:val="clear" w:color="auto" w:fill="FFFFFF"/>
        <w:ind w:left="280" w:right="-440"/>
      </w:pPr>
      <w:r>
        <w:rPr>
          <w:color w:val="0D0A0B"/>
          <w:sz w:val="23"/>
          <w:szCs w:val="23"/>
        </w:rPr>
        <w:t xml:space="preserve">Объявление публичного выговора с конкретным </w:t>
      </w:r>
      <w:commentRangeStart w:id="132"/>
      <w:r>
        <w:rPr>
          <w:color w:val="0D0A0B"/>
          <w:sz w:val="23"/>
          <w:szCs w:val="23"/>
        </w:rPr>
        <w:t xml:space="preserve">руководством </w:t>
      </w:r>
      <w:commentRangeEnd w:id="132"/>
      <w:r>
        <w:commentReference w:id="132"/>
      </w:r>
      <w:r>
        <w:rPr>
          <w:color w:val="0D0A0B"/>
          <w:sz w:val="23"/>
          <w:szCs w:val="23"/>
        </w:rPr>
        <w:t>по приемлемому поведению для лиц, которых касается жалоба;</w:t>
      </w:r>
      <w:commentRangeStart w:id="133"/>
      <w:commentRangeStart w:id="134"/>
      <w:commentRangeEnd w:id="133"/>
      <w:r>
        <w:commentReference w:id="133"/>
      </w:r>
      <w:commentRangeEnd w:id="134"/>
      <w:r>
        <w:commentReference w:id="134"/>
      </w:r>
    </w:p>
    <w:p w14:paraId="5A2E5606" w14:textId="77777777" w:rsidR="00132AC7" w:rsidRDefault="007C0B08">
      <w:pPr>
        <w:numPr>
          <w:ilvl w:val="0"/>
          <w:numId w:val="3"/>
        </w:numPr>
        <w:shd w:val="clear" w:color="auto" w:fill="FFFFFF"/>
        <w:ind w:left="280" w:right="-440"/>
      </w:pPr>
      <w:r>
        <w:rPr>
          <w:color w:val="0D0A0B"/>
          <w:sz w:val="23"/>
          <w:szCs w:val="23"/>
        </w:rPr>
        <w:t xml:space="preserve">Временный или постоянный запрет доступа к </w:t>
      </w:r>
      <w:ins w:id="135" w:author="Microsoft Office User" w:date="2021-03-03T16:42:00Z">
        <w:r>
          <w:rPr>
            <w:color w:val="0D0A0B"/>
            <w:sz w:val="23"/>
            <w:szCs w:val="23"/>
            <w:lang w:val="ru-RU"/>
          </w:rPr>
          <w:t>некото</w:t>
        </w:r>
        <w:r>
          <w:rPr>
            <w:color w:val="0D0A0B"/>
            <w:sz w:val="23"/>
            <w:szCs w:val="23"/>
            <w:lang w:val="ru-RU"/>
          </w:rPr>
          <w:t xml:space="preserve">рым или всем </w:t>
        </w:r>
      </w:ins>
      <w:r>
        <w:rPr>
          <w:color w:val="0D0A0B"/>
          <w:sz w:val="23"/>
          <w:szCs w:val="23"/>
        </w:rPr>
        <w:t xml:space="preserve">управляемым сообществом площадкам, включая, помимо прочего, списки рассылки сообщества, форумы, IRC, и потерю </w:t>
      </w:r>
      <w:del w:id="136" w:author="Microsoft Office User" w:date="2021-03-03T16:43:00Z">
        <w:r>
          <w:rPr>
            <w:color w:val="0D0A0B"/>
            <w:sz w:val="23"/>
            <w:szCs w:val="23"/>
          </w:rPr>
          <w:delText xml:space="preserve">привилегий </w:delText>
        </w:r>
      </w:del>
      <w:ins w:id="137" w:author="Microsoft Office User" w:date="2021-03-03T16:43:00Z">
        <w:r>
          <w:rPr>
            <w:color w:val="0D0A0B"/>
            <w:sz w:val="23"/>
            <w:szCs w:val="23"/>
            <w:lang w:val="ru-RU"/>
          </w:rPr>
          <w:t>права</w:t>
        </w:r>
        <w:r>
          <w:rPr>
            <w:color w:val="0D0A0B"/>
            <w:sz w:val="23"/>
            <w:szCs w:val="23"/>
          </w:rPr>
          <w:t xml:space="preserve"> </w:t>
        </w:r>
      </w:ins>
      <w:r>
        <w:rPr>
          <w:color w:val="0D0A0B"/>
          <w:sz w:val="23"/>
          <w:szCs w:val="23"/>
        </w:rPr>
        <w:t xml:space="preserve">на </w:t>
      </w:r>
      <w:proofErr w:type="spellStart"/>
      <w:r>
        <w:rPr>
          <w:color w:val="0D0A0B"/>
          <w:sz w:val="23"/>
          <w:szCs w:val="23"/>
        </w:rPr>
        <w:t>коммит</w:t>
      </w:r>
      <w:proofErr w:type="spellEnd"/>
      <w:r>
        <w:rPr>
          <w:color w:val="0D0A0B"/>
          <w:sz w:val="23"/>
          <w:szCs w:val="23"/>
        </w:rPr>
        <w:t>;</w:t>
      </w:r>
      <w:commentRangeStart w:id="138"/>
      <w:commentRangeEnd w:id="138"/>
      <w:r>
        <w:commentReference w:id="138"/>
      </w:r>
    </w:p>
    <w:p w14:paraId="3EA70D61" w14:textId="77777777" w:rsidR="00132AC7" w:rsidRDefault="007C0B08">
      <w:pPr>
        <w:numPr>
          <w:ilvl w:val="0"/>
          <w:numId w:val="3"/>
        </w:numPr>
        <w:shd w:val="clear" w:color="auto" w:fill="FFFFFF"/>
        <w:spacing w:after="1000"/>
        <w:ind w:left="280" w:right="-440"/>
      </w:pPr>
      <w:commentRangeStart w:id="139"/>
      <w:r>
        <w:rPr>
          <w:color w:val="0D0A0B"/>
          <w:sz w:val="23"/>
          <w:szCs w:val="23"/>
        </w:rPr>
        <w:t xml:space="preserve">Принятие решения </w:t>
      </w:r>
      <w:commentRangeEnd w:id="139"/>
      <w:r>
        <w:commentReference w:id="139"/>
      </w:r>
      <w:r>
        <w:rPr>
          <w:color w:val="0D0A0B"/>
          <w:sz w:val="23"/>
          <w:szCs w:val="23"/>
        </w:rPr>
        <w:t>о принесении публичных извинений и (или) извинения в частном порядке.</w:t>
      </w:r>
    </w:p>
    <w:p w14:paraId="29B91CFA" w14:textId="77777777" w:rsidR="00132AC7" w:rsidRDefault="007C0B08">
      <w:pPr>
        <w:shd w:val="clear" w:color="auto" w:fill="FFFFFF"/>
        <w:spacing w:after="1000"/>
        <w:ind w:left="-440" w:right="-44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lastRenderedPageBreak/>
        <w:t xml:space="preserve">Из-за </w:t>
      </w:r>
      <w:r>
        <w:rPr>
          <w:color w:val="0D0A0B"/>
          <w:sz w:val="23"/>
          <w:szCs w:val="23"/>
        </w:rPr>
        <w:t>серьезности решения о временном или постоянном запрете доступа</w:t>
      </w:r>
      <w:commentRangeStart w:id="140"/>
      <w:commentRangeStart w:id="141"/>
      <w:commentRangeEnd w:id="140"/>
      <w:r>
        <w:commentReference w:id="140"/>
      </w:r>
      <w:commentRangeEnd w:id="141"/>
      <w:r>
        <w:commentReference w:id="141"/>
      </w:r>
      <w:r>
        <w:rPr>
          <w:color w:val="0D0A0B"/>
          <w:sz w:val="23"/>
          <w:szCs w:val="23"/>
        </w:rPr>
        <w:t xml:space="preserve"> и связанных с ним технических и инфраструктурных действий, необходимых для такого результата</w:t>
      </w:r>
      <w:commentRangeStart w:id="142"/>
      <w:commentRangeStart w:id="143"/>
      <w:commentRangeEnd w:id="142"/>
      <w:r>
        <w:commentReference w:id="142"/>
      </w:r>
      <w:commentRangeEnd w:id="143"/>
      <w:r>
        <w:commentReference w:id="143"/>
      </w:r>
      <w:r>
        <w:rPr>
          <w:color w:val="0D0A0B"/>
          <w:sz w:val="23"/>
          <w:szCs w:val="23"/>
        </w:rPr>
        <w:t>, такой вывод будет подлежать рассмотрению Основной группой до того, как лица, которых ка</w:t>
      </w:r>
      <w:r>
        <w:rPr>
          <w:color w:val="0D0A0B"/>
          <w:sz w:val="23"/>
          <w:szCs w:val="23"/>
        </w:rPr>
        <w:t>сается решение, будут о нём проинформированы.</w:t>
      </w:r>
      <w:commentRangeStart w:id="144"/>
      <w:commentRangeEnd w:id="144"/>
      <w:r>
        <w:commentReference w:id="144"/>
      </w:r>
      <w:r>
        <w:rPr>
          <w:color w:val="0D0A0B"/>
          <w:sz w:val="23"/>
          <w:szCs w:val="23"/>
        </w:rPr>
        <w:t xml:space="preserve"> Если Основная группа не согласится с выводом Комитета, Основная группа предоставит Комитету свои аргументы. Комитет рассмотрит рекомендации Основной группы и при необходимости примет участие в дальнейшем обс</w:t>
      </w:r>
      <w:r>
        <w:rPr>
          <w:color w:val="0D0A0B"/>
          <w:sz w:val="23"/>
          <w:szCs w:val="23"/>
        </w:rPr>
        <w:t xml:space="preserve">уждении инцидента. </w:t>
      </w:r>
      <w:commentRangeStart w:id="145"/>
      <w:commentRangeStart w:id="146"/>
      <w:commentRangeEnd w:id="145"/>
      <w:r>
        <w:commentReference w:id="145"/>
      </w:r>
      <w:commentRangeEnd w:id="146"/>
      <w:r>
        <w:commentReference w:id="146"/>
      </w:r>
      <w:r>
        <w:rPr>
          <w:color w:val="0D0A0B"/>
          <w:sz w:val="23"/>
          <w:szCs w:val="23"/>
        </w:rPr>
        <w:t>Если Основная Группа и Комитет не смогут договориться о том, какое постановление вынести, решение Основной группы будет иметь преимущественную силу.</w:t>
      </w:r>
    </w:p>
    <w:p w14:paraId="3D997B63" w14:textId="77777777" w:rsidR="00132AC7" w:rsidRDefault="007C0B08">
      <w:pPr>
        <w:shd w:val="clear" w:color="auto" w:fill="FFFFFF"/>
        <w:spacing w:after="1000"/>
        <w:ind w:left="-440" w:right="-44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>Комитет может постановить, что нарушение настоящей политики</w:t>
      </w:r>
      <w:commentRangeStart w:id="147"/>
      <w:commentRangeEnd w:id="147"/>
      <w:r>
        <w:commentReference w:id="147"/>
      </w:r>
      <w:r>
        <w:rPr>
          <w:color w:val="0D0A0B"/>
          <w:sz w:val="23"/>
          <w:szCs w:val="23"/>
        </w:rPr>
        <w:t xml:space="preserve"> было непреднамеренным и могло произойти из-за культурных различий (например, использования жаргонного термина, который безвреден для одного языка и оскорбителен для другого</w:t>
      </w:r>
      <w:commentRangeStart w:id="148"/>
      <w:commentRangeEnd w:id="148"/>
      <w:r>
        <w:commentReference w:id="148"/>
      </w:r>
      <w:r>
        <w:rPr>
          <w:color w:val="0D0A0B"/>
          <w:sz w:val="23"/>
          <w:szCs w:val="23"/>
        </w:rPr>
        <w:t>), или из-за неудачной попытки пошутить. Подобные случаи будут рассматриваться к</w:t>
      </w:r>
      <w:r>
        <w:rPr>
          <w:color w:val="0D0A0B"/>
          <w:sz w:val="23"/>
          <w:szCs w:val="23"/>
        </w:rPr>
        <w:t>ак возможность для образовательной деятельности</w:t>
      </w:r>
      <w:commentRangeStart w:id="149"/>
      <w:commentRangeStart w:id="150"/>
      <w:commentRangeEnd w:id="149"/>
      <w:r>
        <w:commentReference w:id="149"/>
      </w:r>
      <w:commentRangeEnd w:id="150"/>
      <w:r>
        <w:commentReference w:id="150"/>
      </w:r>
      <w:r>
        <w:rPr>
          <w:color w:val="0D0A0B"/>
          <w:sz w:val="23"/>
          <w:szCs w:val="23"/>
        </w:rPr>
        <w:t xml:space="preserve">, а не для выговора. Если Комитет решит, что инцидент, о котором ему сообщили, относится к категории непреднамеренных нарушений, </w:t>
      </w:r>
      <w:commentRangeStart w:id="151"/>
      <w:commentRangeEnd w:id="151"/>
      <w:r>
        <w:commentReference w:id="151"/>
      </w:r>
      <w:r>
        <w:rPr>
          <w:color w:val="0D0A0B"/>
          <w:sz w:val="23"/>
          <w:szCs w:val="23"/>
        </w:rPr>
        <w:t>Комитет определит, возможно ли повторение этой ситуации другими лицами,</w:t>
      </w:r>
      <w:r>
        <w:rPr>
          <w:color w:val="0D0A0B"/>
          <w:sz w:val="23"/>
          <w:szCs w:val="23"/>
        </w:rPr>
        <w:t xml:space="preserve"> и, если это так, информация </w:t>
      </w:r>
      <w:del w:id="152" w:author="Microsoft Office User" w:date="2021-03-03T16:53:00Z">
        <w:r>
          <w:rPr>
            <w:color w:val="0D0A0B"/>
            <w:sz w:val="23"/>
            <w:szCs w:val="23"/>
          </w:rPr>
          <w:delText xml:space="preserve">будете </w:delText>
        </w:r>
      </w:del>
      <w:ins w:id="153" w:author="Microsoft Office User" w:date="2021-03-03T16:53:00Z">
        <w:r>
          <w:rPr>
            <w:color w:val="0D0A0B"/>
            <w:sz w:val="23"/>
            <w:szCs w:val="23"/>
            <w:lang w:val="ru-RU"/>
          </w:rPr>
          <w:t>будет</w:t>
        </w:r>
        <w:r>
          <w:rPr>
            <w:color w:val="0D0A0B"/>
            <w:sz w:val="23"/>
            <w:szCs w:val="23"/>
          </w:rPr>
          <w:t xml:space="preserve"> </w:t>
        </w:r>
      </w:ins>
      <w:r>
        <w:rPr>
          <w:color w:val="0D0A0B"/>
          <w:sz w:val="23"/>
          <w:szCs w:val="23"/>
        </w:rPr>
        <w:t>донесена до сообщества в обобщённом виде для предотвращения подобных инцидентов в дальнейшем.</w:t>
      </w:r>
    </w:p>
    <w:p w14:paraId="441F5344" w14:textId="77777777" w:rsidR="00132AC7" w:rsidRDefault="007C0B08">
      <w:pPr>
        <w:shd w:val="clear" w:color="auto" w:fill="FFFFFF"/>
        <w:spacing w:after="1000"/>
        <w:ind w:left="-440" w:right="-44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 xml:space="preserve">Если </w:t>
      </w:r>
      <w:del w:id="154" w:author="Microsoft Office User" w:date="2021-03-03T16:53:00Z">
        <w:r>
          <w:rPr>
            <w:color w:val="0D0A0B"/>
            <w:sz w:val="23"/>
            <w:szCs w:val="23"/>
          </w:rPr>
          <w:delText>какая-либо</w:delText>
        </w:r>
      </w:del>
      <w:ins w:id="155" w:author="Microsoft Office User" w:date="2021-03-03T16:53:00Z">
        <w:r>
          <w:rPr>
            <w:color w:val="0D0A0B"/>
            <w:sz w:val="23"/>
            <w:szCs w:val="23"/>
            <w:lang w:val="ru-RU"/>
          </w:rPr>
          <w:t>одна</w:t>
        </w:r>
      </w:ins>
      <w:r>
        <w:rPr>
          <w:color w:val="0D0A0B"/>
          <w:sz w:val="23"/>
          <w:szCs w:val="23"/>
        </w:rPr>
        <w:t xml:space="preserve"> из сторон считает, что постановление неверно, в Комитет может быть подана апелляция в течение одной </w:t>
      </w:r>
      <w:r>
        <w:rPr>
          <w:color w:val="0D0A0B"/>
          <w:sz w:val="23"/>
          <w:szCs w:val="23"/>
        </w:rPr>
        <w:t xml:space="preserve">недели после принятия решения. Апелляция должна включать новую информацию, источники, свидетелей </w:t>
      </w:r>
      <w:commentRangeStart w:id="156"/>
      <w:commentRangeStart w:id="157"/>
      <w:commentRangeEnd w:id="156"/>
      <w:r>
        <w:commentReference w:id="156"/>
      </w:r>
      <w:commentRangeEnd w:id="157"/>
      <w:r>
        <w:commentReference w:id="157"/>
      </w:r>
      <w:r>
        <w:rPr>
          <w:color w:val="0D0A0B"/>
          <w:sz w:val="23"/>
          <w:szCs w:val="23"/>
        </w:rPr>
        <w:t>и т. д., чтобы предоставить Комитету дополнительную информацию для повторного рассмотрения инцидента.</w:t>
      </w:r>
    </w:p>
    <w:p w14:paraId="00CA2A6E" w14:textId="77777777" w:rsidR="00132AC7" w:rsidRDefault="007C0B08">
      <w:pPr>
        <w:shd w:val="clear" w:color="auto" w:fill="FFFFFF"/>
        <w:spacing w:after="1000"/>
        <w:ind w:left="-440" w:right="-44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>Отчёты по инцидентам, материалы расследований, реше</w:t>
      </w:r>
      <w:r>
        <w:rPr>
          <w:color w:val="0D0A0B"/>
          <w:sz w:val="23"/>
          <w:szCs w:val="23"/>
        </w:rPr>
        <w:t>ния Комитета и все относящиеся к ним сведения будут храниться в течение трех календарных лет с даты добавления последнего элемента в файл</w:t>
      </w:r>
      <w:commentRangeStart w:id="158"/>
      <w:commentRangeStart w:id="159"/>
      <w:commentRangeEnd w:id="158"/>
      <w:r>
        <w:commentReference w:id="158"/>
      </w:r>
      <w:commentRangeEnd w:id="159"/>
      <w:r>
        <w:commentReference w:id="159"/>
      </w:r>
      <w:r>
        <w:rPr>
          <w:color w:val="0D0A0B"/>
          <w:sz w:val="23"/>
          <w:szCs w:val="23"/>
        </w:rPr>
        <w:t xml:space="preserve"> с описанием обстоятельств инцидента. Комитет примет соответствующие меры для обеспечения конфиденциальности всех отчетов и обсуждений.</w:t>
      </w:r>
    </w:p>
    <w:p w14:paraId="66CA5F74" w14:textId="77777777" w:rsidR="00132AC7" w:rsidRDefault="007C0B08">
      <w:pPr>
        <w:shd w:val="clear" w:color="auto" w:fill="FFFFFF"/>
        <w:spacing w:after="1000"/>
        <w:ind w:left="-440" w:right="-44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 xml:space="preserve">До конца первого квартала каждого года Комитет будет составлять годовой отчет за предыдущий год, </w:t>
      </w:r>
      <w:del w:id="160" w:author="Microsoft Office User" w:date="2021-03-03T16:59:00Z">
        <w:r>
          <w:rPr>
            <w:color w:val="0D0A0B"/>
            <w:sz w:val="23"/>
            <w:szCs w:val="23"/>
          </w:rPr>
          <w:delText xml:space="preserve">содержащий </w:delText>
        </w:r>
        <w:bookmarkStart w:id="161" w:name="OLE_LINK2711111"/>
        <w:bookmarkStart w:id="162" w:name="OLE_LINK2811111"/>
        <w:r>
          <w:rPr>
            <w:color w:val="0D0A0B"/>
            <w:sz w:val="23"/>
            <w:szCs w:val="23"/>
          </w:rPr>
          <w:delText>обобщённые д</w:delText>
        </w:r>
        <w:r>
          <w:rPr>
            <w:color w:val="0D0A0B"/>
            <w:sz w:val="23"/>
            <w:szCs w:val="23"/>
          </w:rPr>
          <w:delText xml:space="preserve">анные </w:delText>
        </w:r>
      </w:del>
      <w:bookmarkEnd w:id="161"/>
      <w:bookmarkEnd w:id="162"/>
      <w:r>
        <w:rPr>
          <w:color w:val="0D0A0B"/>
          <w:sz w:val="23"/>
          <w:szCs w:val="23"/>
        </w:rPr>
        <w:t>о типах полученных жалоб и предпринятых в связи с ними действиям</w:t>
      </w:r>
      <w:commentRangeStart w:id="163"/>
      <w:commentRangeStart w:id="164"/>
      <w:commentRangeEnd w:id="163"/>
      <w:r>
        <w:commentReference w:id="163"/>
      </w:r>
      <w:commentRangeEnd w:id="164"/>
      <w:r>
        <w:commentReference w:id="164"/>
      </w:r>
      <w:r>
        <w:rPr>
          <w:color w:val="0D0A0B"/>
          <w:sz w:val="23"/>
          <w:szCs w:val="23"/>
        </w:rPr>
        <w:t>, и делиться этим отчетом с сообществом. Жалобы и действия останутся анонимными для защиты личности всех вовлечённых сторон.</w:t>
      </w:r>
    </w:p>
    <w:p w14:paraId="7CBCC665" w14:textId="77777777" w:rsidR="00132AC7" w:rsidRDefault="00132AC7">
      <w:pPr>
        <w:shd w:val="clear" w:color="auto" w:fill="FFFFFF"/>
        <w:spacing w:after="1000"/>
        <w:ind w:left="-440" w:right="-440"/>
        <w:rPr>
          <w:color w:val="0D0A0B"/>
          <w:sz w:val="23"/>
          <w:szCs w:val="23"/>
        </w:rPr>
      </w:pPr>
    </w:p>
    <w:p w14:paraId="71141383" w14:textId="77777777" w:rsidR="00132AC7" w:rsidRDefault="00132AC7">
      <w:pPr>
        <w:shd w:val="clear" w:color="auto" w:fill="FFFFFF"/>
        <w:spacing w:after="1000"/>
        <w:ind w:left="-440" w:right="-440"/>
        <w:rPr>
          <w:color w:val="0D0A0B"/>
          <w:sz w:val="23"/>
          <w:szCs w:val="23"/>
        </w:rPr>
      </w:pPr>
    </w:p>
    <w:p w14:paraId="2A3D8E7D" w14:textId="77777777" w:rsidR="00132AC7" w:rsidRDefault="007C0B08">
      <w:pPr>
        <w:pStyle w:val="Heading2"/>
        <w:keepNext w:val="0"/>
        <w:keepLines w:val="0"/>
        <w:shd w:val="clear" w:color="auto" w:fill="FFFFFF"/>
        <w:spacing w:after="1240" w:line="288" w:lineRule="auto"/>
        <w:ind w:left="-440" w:right="-440"/>
        <w:rPr>
          <w:b/>
          <w:color w:val="336791"/>
          <w:sz w:val="56"/>
          <w:szCs w:val="56"/>
        </w:rPr>
      </w:pPr>
      <w:bookmarkStart w:id="165" w:name="_89vexn3q5g80"/>
      <w:bookmarkEnd w:id="165"/>
      <w:r>
        <w:rPr>
          <w:b/>
          <w:color w:val="336791"/>
          <w:sz w:val="56"/>
          <w:szCs w:val="56"/>
        </w:rPr>
        <w:t>Добросовестность действий</w:t>
      </w:r>
    </w:p>
    <w:p w14:paraId="16901BAB" w14:textId="77777777" w:rsidR="00132AC7" w:rsidRDefault="007C0B08">
      <w:pPr>
        <w:shd w:val="clear" w:color="auto" w:fill="FFFFFF"/>
        <w:spacing w:after="1000"/>
        <w:ind w:left="-440" w:right="-44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>Ожидается, что любой, подаю</w:t>
      </w:r>
      <w:r>
        <w:rPr>
          <w:color w:val="0D0A0B"/>
          <w:sz w:val="23"/>
          <w:szCs w:val="23"/>
        </w:rPr>
        <w:t>щий жалобу с описанием инцидента, действует добросовестно и имеет разумные основания полагать, что раскрытая информация</w:t>
      </w:r>
      <w:commentRangeStart w:id="166"/>
      <w:commentRangeStart w:id="167"/>
      <w:commentRangeEnd w:id="166"/>
      <w:r>
        <w:commentReference w:id="166"/>
      </w:r>
      <w:commentRangeEnd w:id="167"/>
      <w:r>
        <w:commentReference w:id="167"/>
      </w:r>
      <w:r>
        <w:rPr>
          <w:color w:val="0D0A0B"/>
          <w:sz w:val="23"/>
          <w:szCs w:val="23"/>
        </w:rPr>
        <w:t xml:space="preserve"> указывает на нарушение этой политики. Любые обвинения, которые в результате проверок будут признаны необоснованными или заведомо л</w:t>
      </w:r>
      <w:r>
        <w:rPr>
          <w:color w:val="0D0A0B"/>
          <w:sz w:val="23"/>
          <w:szCs w:val="23"/>
        </w:rPr>
        <w:t xml:space="preserve">ожными и направленными Комитету злонамеренно, будут расцениваться как </w:t>
      </w:r>
      <w:ins w:id="168" w:author="Microsoft Office User" w:date="2021-03-03T17:04:00Z">
        <w:r>
          <w:rPr>
            <w:color w:val="0D0A0B"/>
            <w:sz w:val="23"/>
            <w:szCs w:val="23"/>
            <w:lang w:val="ru-RU"/>
          </w:rPr>
          <w:t xml:space="preserve">оскорбление </w:t>
        </w:r>
      </w:ins>
      <w:ins w:id="169" w:author="Microsoft Office User" w:date="2021-03-03T17:05:00Z">
        <w:r>
          <w:rPr>
            <w:color w:val="0D0A0B"/>
            <w:sz w:val="23"/>
            <w:szCs w:val="23"/>
            <w:lang w:val="ru-RU"/>
          </w:rPr>
          <w:t xml:space="preserve">сообщества и являться </w:t>
        </w:r>
      </w:ins>
      <w:proofErr w:type="spellStart"/>
      <w:r>
        <w:rPr>
          <w:color w:val="0D0A0B"/>
          <w:sz w:val="23"/>
          <w:szCs w:val="23"/>
        </w:rPr>
        <w:t>серьезн</w:t>
      </w:r>
      <w:ins w:id="170" w:author="Microsoft Office User" w:date="2021-03-03T17:05:00Z">
        <w:r>
          <w:rPr>
            <w:color w:val="0D0A0B"/>
            <w:sz w:val="23"/>
            <w:szCs w:val="23"/>
            <w:lang w:val="ru-RU"/>
          </w:rPr>
          <w:t>ым</w:t>
        </w:r>
      </w:ins>
      <w:proofErr w:type="spellEnd"/>
      <w:del w:id="171" w:author="Microsoft Office User" w:date="2021-03-03T17:05:00Z">
        <w:r>
          <w:rPr>
            <w:color w:val="0D0A0B"/>
            <w:sz w:val="23"/>
            <w:szCs w:val="23"/>
            <w:lang w:val="ru-RU"/>
          </w:rPr>
          <w:delText>ое</w:delText>
        </w:r>
      </w:del>
      <w:r>
        <w:rPr>
          <w:color w:val="0D0A0B"/>
          <w:sz w:val="23"/>
          <w:szCs w:val="23"/>
        </w:rPr>
        <w:t xml:space="preserve"> </w:t>
      </w:r>
      <w:del w:id="172" w:author="Microsoft Office User" w:date="2021-03-03T17:02:00Z">
        <w:r>
          <w:rPr>
            <w:color w:val="0D0A0B"/>
            <w:sz w:val="23"/>
            <w:szCs w:val="23"/>
          </w:rPr>
          <w:delText xml:space="preserve">нарушение правил поведения в сообществе и </w:delText>
        </w:r>
      </w:del>
      <w:commentRangeStart w:id="173"/>
      <w:commentRangeStart w:id="174"/>
      <w:commentRangeEnd w:id="173"/>
      <w:r>
        <w:commentReference w:id="173"/>
      </w:r>
      <w:commentRangeStart w:id="175"/>
      <w:commentRangeEnd w:id="175"/>
      <w:del w:id="176" w:author="&lt;анонимный&gt;" w:date="2021-03-03T21:57:00Z">
        <w:r>
          <w:commentReference w:id="175"/>
        </w:r>
      </w:del>
      <w:commentRangeEnd w:id="174"/>
      <w:r>
        <w:commentReference w:id="174"/>
      </w:r>
      <w:r>
        <w:rPr>
          <w:color w:val="0D0A0B"/>
          <w:sz w:val="23"/>
          <w:szCs w:val="23"/>
        </w:rPr>
        <w:t>нарушение</w:t>
      </w:r>
      <w:ins w:id="177" w:author="Microsoft Office User" w:date="2021-03-03T17:05:00Z">
        <w:r>
          <w:rPr>
            <w:color w:val="0D0A0B"/>
            <w:sz w:val="23"/>
            <w:szCs w:val="23"/>
            <w:lang w:val="ru-RU"/>
          </w:rPr>
          <w:t>м</w:t>
        </w:r>
      </w:ins>
      <w:r>
        <w:rPr>
          <w:color w:val="0D0A0B"/>
          <w:sz w:val="23"/>
          <w:szCs w:val="23"/>
        </w:rPr>
        <w:t xml:space="preserve"> настоящего Кодекса поведения.</w:t>
      </w:r>
    </w:p>
    <w:p w14:paraId="318222D3" w14:textId="77777777" w:rsidR="00132AC7" w:rsidRDefault="00132AC7">
      <w:pPr>
        <w:shd w:val="clear" w:color="auto" w:fill="FFFFFF"/>
        <w:spacing w:after="1000"/>
        <w:ind w:left="-440" w:right="-440"/>
        <w:rPr>
          <w:color w:val="0D0A0B"/>
          <w:sz w:val="23"/>
          <w:szCs w:val="23"/>
        </w:rPr>
      </w:pPr>
    </w:p>
    <w:p w14:paraId="687EB8DD" w14:textId="77777777" w:rsidR="00132AC7" w:rsidRDefault="007C0B08">
      <w:pPr>
        <w:pStyle w:val="Heading2"/>
        <w:keepNext w:val="0"/>
        <w:keepLines w:val="0"/>
        <w:shd w:val="clear" w:color="auto" w:fill="FFFFFF"/>
        <w:spacing w:after="1240" w:line="288" w:lineRule="auto"/>
        <w:ind w:left="-440" w:right="-440"/>
        <w:rPr>
          <w:b/>
          <w:color w:val="336791"/>
          <w:sz w:val="56"/>
          <w:szCs w:val="56"/>
        </w:rPr>
      </w:pPr>
      <w:bookmarkStart w:id="178" w:name="_y7ht9tdnyff6"/>
      <w:bookmarkEnd w:id="178"/>
      <w:r>
        <w:rPr>
          <w:b/>
          <w:color w:val="336791"/>
          <w:sz w:val="56"/>
          <w:szCs w:val="56"/>
        </w:rPr>
        <w:t>Изменения в Кодексе поведения</w:t>
      </w:r>
    </w:p>
    <w:p w14:paraId="6086E9AC" w14:textId="77777777" w:rsidR="00132AC7" w:rsidRDefault="007C0B08">
      <w:pPr>
        <w:shd w:val="clear" w:color="auto" w:fill="FFFFFF"/>
        <w:spacing w:after="1000"/>
        <w:ind w:left="-440" w:right="-44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 xml:space="preserve">Комитет и (или) </w:t>
      </w:r>
      <w:r>
        <w:rPr>
          <w:color w:val="0D0A0B"/>
          <w:sz w:val="23"/>
          <w:szCs w:val="23"/>
        </w:rPr>
        <w:t>Основная группа будут вносить изменения в настоящий Кодекс поведения по мере необходимости, но не реже одного раза в год.</w:t>
      </w:r>
      <w:commentRangeStart w:id="179"/>
      <w:commentRangeStart w:id="180"/>
      <w:commentRangeEnd w:id="179"/>
      <w:r>
        <w:commentReference w:id="179"/>
      </w:r>
      <w:commentRangeEnd w:id="180"/>
      <w:ins w:id="181" w:author="&lt;анонимный&gt;" w:date="2021-03-03T21:58:00Z">
        <w:r>
          <w:commentReference w:id="180"/>
        </w:r>
        <w:commentRangeStart w:id="182"/>
        <w:commentRangeEnd w:id="182"/>
        <w:r>
          <w:commentReference w:id="182"/>
        </w:r>
      </w:ins>
      <w:r>
        <w:rPr>
          <w:color w:val="0D0A0B"/>
          <w:sz w:val="23"/>
          <w:szCs w:val="23"/>
        </w:rPr>
        <w:t xml:space="preserve"> Основаниями для внесения изменений могут служить сообщения об инцидентах, рекомендации юристов, предложения от членов сообщес</w:t>
      </w:r>
      <w:r>
        <w:rPr>
          <w:color w:val="0D0A0B"/>
          <w:sz w:val="23"/>
          <w:szCs w:val="23"/>
        </w:rPr>
        <w:t>тва, практика культурных событий</w:t>
      </w:r>
      <w:commentRangeStart w:id="183"/>
      <w:commentRangeStart w:id="184"/>
      <w:commentRangeEnd w:id="183"/>
      <w:r>
        <w:commentReference w:id="183"/>
      </w:r>
      <w:commentRangeEnd w:id="184"/>
      <w:r>
        <w:commentReference w:id="184"/>
      </w:r>
      <w:r>
        <w:rPr>
          <w:color w:val="0D0A0B"/>
          <w:sz w:val="23"/>
          <w:szCs w:val="23"/>
        </w:rPr>
        <w:t xml:space="preserve"> сообщества или других событий, которые создают необходимость </w:t>
      </w:r>
      <w:commentRangeStart w:id="185"/>
      <w:r>
        <w:rPr>
          <w:color w:val="0D0A0B"/>
          <w:sz w:val="23"/>
          <w:szCs w:val="23"/>
        </w:rPr>
        <w:t>доработки</w:t>
      </w:r>
      <w:commentRangeEnd w:id="185"/>
      <w:ins w:id="186" w:author="&lt;анонимный&gt;" w:date="2021-03-03T22:00:00Z">
        <w:r>
          <w:commentReference w:id="185"/>
        </w:r>
        <w:commentRangeStart w:id="187"/>
        <w:commentRangeEnd w:id="187"/>
        <w:r>
          <w:commentReference w:id="187"/>
        </w:r>
      </w:ins>
      <w:r>
        <w:rPr>
          <w:color w:val="0D0A0B"/>
          <w:sz w:val="23"/>
          <w:szCs w:val="23"/>
        </w:rPr>
        <w:t>.</w:t>
      </w:r>
    </w:p>
    <w:p w14:paraId="32BF6133" w14:textId="77777777" w:rsidR="00132AC7" w:rsidRDefault="007C0B08">
      <w:pPr>
        <w:shd w:val="clear" w:color="auto" w:fill="FFFFFF"/>
        <w:spacing w:after="1000"/>
        <w:ind w:left="-440" w:right="-44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 xml:space="preserve">Участники сообщества, у которых есть предложения касательно пересмотра данного Кодекса поведения, могут направлять свои идеи Комитету по </w:t>
      </w:r>
      <w:del w:id="188" w:author="Microsoft Office User" w:date="2021-03-03T17:09:00Z">
        <w:r>
          <w:rPr>
            <w:color w:val="0D0A0B"/>
            <w:sz w:val="23"/>
            <w:szCs w:val="23"/>
          </w:rPr>
          <w:delText>эл</w:delText>
        </w:r>
        <w:r>
          <w:rPr>
            <w:color w:val="0D0A0B"/>
            <w:sz w:val="23"/>
            <w:szCs w:val="23"/>
          </w:rPr>
          <w:delText xml:space="preserve">ектронной </w:delText>
        </w:r>
      </w:del>
      <w:r>
        <w:rPr>
          <w:color w:val="0D0A0B"/>
          <w:sz w:val="23"/>
          <w:szCs w:val="23"/>
        </w:rPr>
        <w:t>почте</w:t>
      </w:r>
      <w:commentRangeStart w:id="189"/>
      <w:commentRangeEnd w:id="189"/>
      <w:r>
        <w:commentReference w:id="189"/>
      </w:r>
      <w:r>
        <w:rPr>
          <w:color w:val="0D0A0B"/>
          <w:sz w:val="23"/>
          <w:szCs w:val="23"/>
        </w:rPr>
        <w:t xml:space="preserve"> </w:t>
      </w:r>
      <w:r>
        <w:rPr>
          <w:color w:val="840032"/>
          <w:sz w:val="23"/>
          <w:szCs w:val="23"/>
        </w:rPr>
        <w:t>coc@postgresql.org</w:t>
      </w:r>
      <w:r>
        <w:rPr>
          <w:color w:val="0D0A0B"/>
          <w:sz w:val="23"/>
          <w:szCs w:val="23"/>
        </w:rPr>
        <w:t>.</w:t>
      </w:r>
    </w:p>
    <w:p w14:paraId="7300A2B6" w14:textId="77777777" w:rsidR="00132AC7" w:rsidRDefault="007C0B08">
      <w:pPr>
        <w:pStyle w:val="Heading2"/>
        <w:keepNext w:val="0"/>
        <w:keepLines w:val="0"/>
        <w:shd w:val="clear" w:color="auto" w:fill="FFFFFF"/>
        <w:spacing w:after="1240" w:line="288" w:lineRule="auto"/>
        <w:ind w:left="-440" w:right="-440"/>
        <w:rPr>
          <w:b/>
          <w:color w:val="336791"/>
          <w:sz w:val="56"/>
          <w:szCs w:val="56"/>
        </w:rPr>
      </w:pPr>
      <w:bookmarkStart w:id="190" w:name="_ntqtuhjhclso"/>
      <w:bookmarkEnd w:id="190"/>
      <w:r>
        <w:rPr>
          <w:b/>
          <w:color w:val="336791"/>
          <w:sz w:val="56"/>
          <w:szCs w:val="56"/>
        </w:rPr>
        <w:lastRenderedPageBreak/>
        <w:t>Конференции и мероприятия</w:t>
      </w:r>
    </w:p>
    <w:p w14:paraId="7A6F215E" w14:textId="77777777" w:rsidR="00132AC7" w:rsidRDefault="007C0B08">
      <w:pPr>
        <w:shd w:val="clear" w:color="auto" w:fill="FFFFFF"/>
        <w:spacing w:after="1000"/>
        <w:ind w:left="-440" w:right="-44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>Проект приветствует создание и поддержание в актуальном состоянии Кодекса поведения для мероприятия любым организатором мероприятия</w:t>
      </w:r>
      <w:commentRangeStart w:id="191"/>
      <w:commentRangeStart w:id="192"/>
      <w:commentRangeEnd w:id="191"/>
      <w:r>
        <w:commentReference w:id="191"/>
      </w:r>
      <w:commentRangeEnd w:id="192"/>
      <w:ins w:id="193" w:author="&lt;анонимный&gt;" w:date="2021-03-03T22:01:00Z">
        <w:r>
          <w:commentReference w:id="192"/>
        </w:r>
        <w:commentRangeStart w:id="194"/>
        <w:commentRangeStart w:id="195"/>
        <w:commentRangeEnd w:id="194"/>
        <w:r>
          <w:commentReference w:id="194"/>
        </w:r>
      </w:ins>
      <w:commentRangeEnd w:id="195"/>
      <w:r>
        <w:rPr>
          <w:rStyle w:val="CommentReference"/>
        </w:rPr>
        <w:commentReference w:id="195"/>
      </w:r>
      <w:r>
        <w:rPr>
          <w:color w:val="0D0A0B"/>
          <w:sz w:val="23"/>
          <w:szCs w:val="23"/>
        </w:rPr>
        <w:t xml:space="preserve">. Данные Кодексы поведения могут быть идентичны </w:t>
      </w:r>
      <w:r>
        <w:rPr>
          <w:color w:val="0D0A0B"/>
          <w:sz w:val="23"/>
          <w:szCs w:val="23"/>
        </w:rPr>
        <w:t>настоящему Кодексу поведения либо отличаться от него. Каждый организатор мероприятия несет ответственность за своевременное и объективное реагирование на ненадлежащее поведение на своем мероприятии.</w:t>
      </w:r>
    </w:p>
    <w:p w14:paraId="145FF9BA" w14:textId="77777777" w:rsidR="00132AC7" w:rsidRDefault="007C0B08">
      <w:pPr>
        <w:pStyle w:val="Heading2"/>
        <w:keepNext w:val="0"/>
        <w:keepLines w:val="0"/>
        <w:shd w:val="clear" w:color="auto" w:fill="FFFFFF"/>
        <w:spacing w:after="1240" w:line="288" w:lineRule="auto"/>
        <w:ind w:left="-440" w:right="-440"/>
        <w:rPr>
          <w:b/>
          <w:color w:val="336791"/>
          <w:sz w:val="56"/>
          <w:szCs w:val="56"/>
        </w:rPr>
      </w:pPr>
      <w:bookmarkStart w:id="196" w:name="_qy1ferf4i6gu"/>
      <w:bookmarkEnd w:id="196"/>
      <w:r>
        <w:rPr>
          <w:b/>
          <w:color w:val="336791"/>
          <w:sz w:val="56"/>
          <w:szCs w:val="56"/>
        </w:rPr>
        <w:t>Заключение</w:t>
      </w:r>
      <w:bookmarkStart w:id="197" w:name="_GoBack"/>
      <w:bookmarkEnd w:id="197"/>
    </w:p>
    <w:p w14:paraId="40FC21AC" w14:textId="77777777" w:rsidR="00132AC7" w:rsidRDefault="007C0B08">
      <w:pPr>
        <w:shd w:val="clear" w:color="auto" w:fill="FFFFFF"/>
        <w:spacing w:after="1000"/>
        <w:ind w:left="-440" w:right="-44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 xml:space="preserve">Проект </w:t>
      </w:r>
      <w:del w:id="198" w:author="Microsoft Office User" w:date="2021-03-03T17:16:00Z">
        <w:r>
          <w:rPr>
            <w:color w:val="0D0A0B"/>
            <w:sz w:val="23"/>
            <w:szCs w:val="23"/>
          </w:rPr>
          <w:delText xml:space="preserve">PostgresQL </w:delText>
        </w:r>
      </w:del>
      <w:proofErr w:type="spellStart"/>
      <w:ins w:id="199" w:author="Microsoft Office User" w:date="2021-03-03T17:16:00Z">
        <w:r>
          <w:rPr>
            <w:color w:val="0D0A0B"/>
            <w:sz w:val="23"/>
            <w:szCs w:val="23"/>
          </w:rPr>
          <w:t>Postgre</w:t>
        </w:r>
        <w:proofErr w:type="spellEnd"/>
        <w:r>
          <w:rPr>
            <w:color w:val="0D0A0B"/>
            <w:sz w:val="23"/>
            <w:szCs w:val="23"/>
            <w:lang w:val="en-GB"/>
          </w:rPr>
          <w:t>S</w:t>
        </w:r>
        <w:r>
          <w:rPr>
            <w:color w:val="0D0A0B"/>
            <w:sz w:val="23"/>
            <w:szCs w:val="23"/>
          </w:rPr>
          <w:t xml:space="preserve">QL </w:t>
        </w:r>
      </w:ins>
      <w:r>
        <w:rPr>
          <w:color w:val="0D0A0B"/>
          <w:sz w:val="23"/>
          <w:szCs w:val="23"/>
        </w:rPr>
        <w:t>поощряет</w:t>
      </w:r>
      <w:commentRangeStart w:id="200"/>
      <w:commentRangeEnd w:id="200"/>
      <w:r>
        <w:commentReference w:id="200"/>
      </w:r>
      <w:r>
        <w:rPr>
          <w:color w:val="0D0A0B"/>
          <w:sz w:val="23"/>
          <w:szCs w:val="23"/>
        </w:rPr>
        <w:t xml:space="preserve"> надле</w:t>
      </w:r>
      <w:r>
        <w:rPr>
          <w:color w:val="0D0A0B"/>
          <w:sz w:val="23"/>
          <w:szCs w:val="23"/>
        </w:rPr>
        <w:t xml:space="preserve">жащие и коллегиальные отношения между участниками сообщества; </w:t>
      </w:r>
      <w:del w:id="201" w:author="Microsoft Office User" w:date="2021-03-03T17:17:00Z">
        <w:r>
          <w:rPr>
            <w:color w:val="0D0A0B"/>
            <w:sz w:val="23"/>
            <w:szCs w:val="23"/>
          </w:rPr>
          <w:delText xml:space="preserve">однако </w:delText>
        </w:r>
      </w:del>
      <w:ins w:id="202" w:author="Microsoft Office User" w:date="2021-03-03T17:17:00Z">
        <w:r>
          <w:rPr>
            <w:color w:val="0D0A0B"/>
            <w:sz w:val="23"/>
            <w:szCs w:val="23"/>
            <w:lang w:val="ru-RU"/>
          </w:rPr>
          <w:t>при этом</w:t>
        </w:r>
        <w:r>
          <w:rPr>
            <w:color w:val="0D0A0B"/>
            <w:sz w:val="23"/>
            <w:szCs w:val="23"/>
          </w:rPr>
          <w:t xml:space="preserve"> </w:t>
        </w:r>
      </w:ins>
      <w:r>
        <w:rPr>
          <w:color w:val="0D0A0B"/>
          <w:sz w:val="23"/>
          <w:szCs w:val="23"/>
        </w:rPr>
        <w:t>они должны с осторожностью относиться к поведению, которое другие участники могут посчитать оскорбительным, и должны воздерживаться от такого поведения.</w:t>
      </w:r>
    </w:p>
    <w:p w14:paraId="23A499CE" w14:textId="77777777" w:rsidR="00132AC7" w:rsidRDefault="007C0B08">
      <w:pPr>
        <w:shd w:val="clear" w:color="auto" w:fill="FFFFFF"/>
        <w:spacing w:after="1000"/>
        <w:ind w:left="-440" w:right="-440"/>
      </w:pPr>
      <w:r>
        <w:rPr>
          <w:color w:val="0D0A0B"/>
          <w:sz w:val="23"/>
          <w:szCs w:val="23"/>
        </w:rPr>
        <w:t>Во всех взаимодействиях с</w:t>
      </w:r>
      <w:r>
        <w:rPr>
          <w:color w:val="0D0A0B"/>
          <w:sz w:val="23"/>
          <w:szCs w:val="23"/>
        </w:rPr>
        <w:t xml:space="preserve"> сообществом используйте свое профессиональное суждение и сосредотачивайте обсуждение на продвижении нашего проекта и нашего сообщества в позитивном для всех направлении.</w:t>
      </w:r>
      <w:commentRangeStart w:id="203"/>
      <w:commentRangeStart w:id="204"/>
      <w:commentRangeEnd w:id="203"/>
      <w:r>
        <w:commentReference w:id="203"/>
      </w:r>
      <w:commentRangeEnd w:id="204"/>
      <w:r>
        <w:commentReference w:id="204"/>
      </w:r>
    </w:p>
    <w:sectPr w:rsidR="00132AC7">
      <w:pgSz w:w="11906" w:h="16838"/>
      <w:pgMar w:top="1440" w:right="1440" w:bottom="1440" w:left="1440" w:header="0" w:footer="0" w:gutter="0"/>
      <w:pgNumType w:start="1"/>
      <w:cols w:space="720"/>
      <w:formProt w:val="0"/>
      <w:docGrid w:linePitch="100" w:charSpace="409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7" w:author="&lt;анонимный&gt;" w:date="2021-03-01T17:21:00Z" w:initials="">
    <w:p w14:paraId="1B39E92F" w14:textId="77777777" w:rsidR="00132AC7" w:rsidRDefault="007C0B08"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 xml:space="preserve">вряд ли "учитывая общие интересы" должно относиться к "оставаться вежливыми", </w:t>
      </w:r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поэтому вероятно лучше будет:</w:t>
      </w:r>
    </w:p>
    <w:p w14:paraId="17B36CD8" w14:textId="77777777" w:rsidR="00132AC7" w:rsidRDefault="007C0B08"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... быть вежливыми, учитывать общие интересы и уважать всех пользователей и разработчиков.</w:t>
      </w:r>
    </w:p>
  </w:comment>
  <w:comment w:id="18" w:author="&lt;анонимный&gt;" w:date="2021-03-03T20:34:00Z" w:initials="">
    <w:p w14:paraId="596359DB" w14:textId="77777777" w:rsidR="00132AC7" w:rsidRDefault="007C0B08">
      <w:proofErr w:type="gramStart"/>
      <w:r>
        <w:rPr>
          <w:sz w:val="16"/>
        </w:rPr>
        <w:t>по-моему</w:t>
      </w:r>
      <w:proofErr w:type="gramEnd"/>
      <w:r>
        <w:rPr>
          <w:sz w:val="16"/>
        </w:rPr>
        <w:t xml:space="preserve"> нельзя "вести себя в общих интересах", можно "делать что-то в общих интересах"</w:t>
      </w:r>
    </w:p>
  </w:comment>
  <w:comment w:id="31" w:author="&lt;анонимный&gt;" w:date="2021-03-01T16:52:00Z" w:initials="">
    <w:p w14:paraId="537B1A06" w14:textId="77777777" w:rsidR="00132AC7" w:rsidRDefault="007C0B08"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 xml:space="preserve">я бы заменил "участие в активность" на просто </w:t>
      </w:r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 xml:space="preserve">"активность" – короче, и при этом не хуже: (плюс надо добавить запятую) </w:t>
      </w:r>
      <w:proofErr w:type="gramStart"/>
      <w:r>
        <w:rPr>
          <w:rFonts w:ascii="Liberation Serif" w:eastAsia="DejaVu Sans" w:hAnsi="Liberation Serif" w:cs="Noto Sans Arabic"/>
          <w:sz w:val="16"/>
          <w:szCs w:val="24"/>
          <w:lang w:val="en-US" w:bidi="en-US"/>
        </w:rPr>
        <w:t>... ,</w:t>
      </w:r>
      <w:proofErr w:type="gramEnd"/>
      <w:r>
        <w:rPr>
          <w:rFonts w:ascii="Liberation Serif" w:eastAsia="DejaVu Sans" w:hAnsi="Liberation Serif" w:cs="Noto Sans Arabic"/>
          <w:sz w:val="16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DejaVu Sans" w:hAnsi="Liberation Serif" w:cs="Noto Sans Arabic"/>
          <w:sz w:val="16"/>
          <w:szCs w:val="24"/>
          <w:lang w:val="en-US" w:bidi="en-US"/>
        </w:rPr>
        <w:t>активность</w:t>
      </w:r>
      <w:proofErr w:type="spellEnd"/>
      <w:r>
        <w:rPr>
          <w:rFonts w:ascii="Liberation Serif" w:eastAsia="DejaVu Sans" w:hAnsi="Liberation Serif" w:cs="Noto Sans Arabic"/>
          <w:sz w:val="16"/>
          <w:szCs w:val="24"/>
          <w:lang w:val="en-US" w:bidi="en-US"/>
        </w:rPr>
        <w:t xml:space="preserve">, </w:t>
      </w:r>
      <w:proofErr w:type="spellStart"/>
      <w:r>
        <w:rPr>
          <w:rFonts w:ascii="Liberation Serif" w:eastAsia="DejaVu Sans" w:hAnsi="Liberation Serif" w:cs="Noto Sans Arabic"/>
          <w:sz w:val="16"/>
          <w:szCs w:val="24"/>
          <w:lang w:val="en-US" w:bidi="en-US"/>
        </w:rPr>
        <w:t>которая</w:t>
      </w:r>
      <w:proofErr w:type="spellEnd"/>
      <w:r>
        <w:rPr>
          <w:rFonts w:ascii="Liberation Serif" w:eastAsia="DejaVu Sans" w:hAnsi="Liberation Serif" w:cs="Noto Sans Arabic"/>
          <w:sz w:val="16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DejaVu Sans" w:hAnsi="Liberation Serif" w:cs="Noto Sans Arabic"/>
          <w:sz w:val="16"/>
          <w:szCs w:val="24"/>
          <w:lang w:val="en-US" w:bidi="en-US"/>
        </w:rPr>
        <w:t>может</w:t>
      </w:r>
      <w:proofErr w:type="spellEnd"/>
      <w:r>
        <w:rPr>
          <w:rFonts w:ascii="Liberation Serif" w:eastAsia="DejaVu Sans" w:hAnsi="Liberation Serif" w:cs="Noto Sans Arabic"/>
          <w:sz w:val="16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DejaVu Sans" w:hAnsi="Liberation Serif" w:cs="Noto Sans Arabic"/>
          <w:sz w:val="16"/>
          <w:szCs w:val="24"/>
          <w:lang w:val="en-US" w:bidi="en-US"/>
        </w:rPr>
        <w:t>повредить</w:t>
      </w:r>
      <w:proofErr w:type="spellEnd"/>
      <w:r>
        <w:rPr>
          <w:rFonts w:ascii="Liberation Serif" w:eastAsia="DejaVu Sans" w:hAnsi="Liberation Serif" w:cs="Noto Sans Arabic"/>
          <w:sz w:val="16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DejaVu Sans" w:hAnsi="Liberation Serif" w:cs="Noto Sans Arabic"/>
          <w:sz w:val="16"/>
          <w:szCs w:val="24"/>
          <w:lang w:val="en-US" w:bidi="en-US"/>
        </w:rPr>
        <w:t>репутации</w:t>
      </w:r>
      <w:proofErr w:type="spellEnd"/>
      <w:r>
        <w:rPr>
          <w:rFonts w:ascii="Liberation Serif" w:eastAsia="DejaVu Sans" w:hAnsi="Liberation Serif" w:cs="Noto Sans Arabic"/>
          <w:sz w:val="16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DejaVu Sans" w:hAnsi="Liberation Serif" w:cs="Noto Sans Arabic"/>
          <w:sz w:val="16"/>
          <w:szCs w:val="24"/>
          <w:lang w:val="en-US" w:bidi="en-US"/>
        </w:rPr>
        <w:t>проекта</w:t>
      </w:r>
      <w:proofErr w:type="spellEnd"/>
      <w:r>
        <w:rPr>
          <w:rFonts w:ascii="Liberation Serif" w:eastAsia="DejaVu Sans" w:hAnsi="Liberation Serif" w:cs="Noto Sans Arabic"/>
          <w:sz w:val="16"/>
          <w:szCs w:val="24"/>
          <w:lang w:val="en-US" w:bidi="en-US"/>
        </w:rPr>
        <w:t xml:space="preserve"> PostgreSQL, и ...</w:t>
      </w:r>
    </w:p>
  </w:comment>
  <w:comment w:id="47" w:author="&lt;анонимный&gt;" w:date="2021-03-01T16:53:00Z" w:initials="">
    <w:p w14:paraId="34A22E80" w14:textId="77777777" w:rsidR="00132AC7" w:rsidRDefault="007C0B08"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давайте подумаем о замене:</w:t>
      </w:r>
    </w:p>
    <w:p w14:paraId="4CDEA191" w14:textId="77777777" w:rsidR="00132AC7" w:rsidRDefault="007C0B08"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дальнейшие личные нападения (в публичных дискуссиях или в частном порядке);</w:t>
      </w:r>
    </w:p>
    <w:p w14:paraId="13E912F1" w14:textId="77777777" w:rsidR="00132AC7" w:rsidRDefault="007C0B08"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-&gt;</w:t>
      </w:r>
    </w:p>
    <w:p w14:paraId="6F88642A" w14:textId="77777777" w:rsidR="00132AC7" w:rsidRDefault="007C0B08"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продолжение личных нападок (в публичном или частном пространстве)</w:t>
      </w:r>
    </w:p>
  </w:comment>
  <w:comment w:id="48" w:author="Microsoft Office User" w:date="2021-03-02T22:42:00Z" w:initials="MOU">
    <w:p w14:paraId="5E779D6F" w14:textId="77777777" w:rsidR="00132AC7" w:rsidRDefault="007C0B08">
      <w:r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 xml:space="preserve">Мне кажется это не совсем правильно переведено. </w:t>
      </w:r>
      <w:r>
        <w:rPr>
          <w:rFonts w:ascii="Liberation Serif" w:eastAsia="DejaVu Sans" w:hAnsi="Liberation Serif" w:cs="Noto Sans Arabic"/>
          <w:sz w:val="16"/>
          <w:szCs w:val="24"/>
          <w:lang w:val="en-US" w:bidi="en-US"/>
        </w:rPr>
        <w:t>Undermine</w:t>
      </w:r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 xml:space="preserve"> подразумевает не только непосредственно дискредитацию. Предлагаю поменять на:</w:t>
      </w:r>
    </w:p>
    <w:p w14:paraId="2DDFA708" w14:textId="77777777" w:rsidR="00132AC7" w:rsidRDefault="007C0B08"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«…ставящие под сомнение профессиональное положение, ст</w:t>
      </w:r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 xml:space="preserve">атус в отношении работодателя, коллегам, клиентам и сообществу.»  </w:t>
      </w:r>
    </w:p>
  </w:comment>
  <w:comment w:id="50" w:author="&lt;анонимный&gt;" w:date="2021-03-03T20:41:00Z" w:initials="">
    <w:p w14:paraId="7817B379" w14:textId="77777777" w:rsidR="00132AC7" w:rsidRPr="00F55283" w:rsidRDefault="007C0B08">
      <w:pPr>
        <w:rPr>
          <w:lang w:val="en-GB"/>
        </w:rPr>
      </w:pPr>
      <w:r>
        <w:rPr>
          <w:i/>
          <w:sz w:val="16"/>
        </w:rPr>
        <w:t>Ответ</w:t>
      </w:r>
      <w:r w:rsidRPr="00F55283">
        <w:rPr>
          <w:i/>
          <w:sz w:val="16"/>
          <w:lang w:val="en-GB"/>
        </w:rPr>
        <w:t xml:space="preserve"> </w:t>
      </w:r>
      <w:r>
        <w:rPr>
          <w:i/>
          <w:sz w:val="16"/>
        </w:rPr>
        <w:t>на</w:t>
      </w:r>
      <w:r w:rsidRPr="00F55283">
        <w:rPr>
          <w:i/>
          <w:sz w:val="16"/>
          <w:lang w:val="en-GB"/>
        </w:rPr>
        <w:t xml:space="preserve"> Microsoft Office User (02.03.2021, 22:42): "..."</w:t>
      </w:r>
    </w:p>
    <w:p w14:paraId="404D136E" w14:textId="77777777" w:rsidR="00132AC7" w:rsidRDefault="007C0B08">
      <w:r>
        <w:rPr>
          <w:rFonts w:ascii="Liberation Serif" w:eastAsia="DejaVu Sans" w:hAnsi="Liberation Serif" w:cs="Noto Sans Arabic"/>
          <w:sz w:val="16"/>
          <w:szCs w:val="24"/>
        </w:rPr>
        <w:t>однако "вы ставите под сомнение мой статус в отношении работодателя/</w:t>
      </w:r>
      <w:proofErr w:type="spellStart"/>
      <w:r>
        <w:rPr>
          <w:rFonts w:ascii="Liberation Serif" w:eastAsia="DejaVu Sans" w:hAnsi="Liberation Serif" w:cs="Noto Sans Arabic"/>
          <w:sz w:val="16"/>
          <w:szCs w:val="24"/>
        </w:rPr>
        <w:t>коллегам?"не</w:t>
      </w:r>
      <w:proofErr w:type="spellEnd"/>
      <w:r>
        <w:rPr>
          <w:rFonts w:ascii="Liberation Serif" w:eastAsia="DejaVu Sans" w:hAnsi="Liberation Serif" w:cs="Noto Sans Arabic"/>
          <w:sz w:val="16"/>
          <w:szCs w:val="24"/>
        </w:rPr>
        <w:t xml:space="preserve"> говорят по-русски, как это можно было бы понять? к</w:t>
      </w:r>
      <w:r>
        <w:rPr>
          <w:rFonts w:ascii="Liberation Serif" w:eastAsia="DejaVu Sans" w:hAnsi="Liberation Serif" w:cs="Noto Sans Arabic"/>
          <w:sz w:val="16"/>
          <w:szCs w:val="24"/>
        </w:rPr>
        <w:t>то будет сомневаться в моём статусе в отношении ...?</w:t>
      </w:r>
    </w:p>
  </w:comment>
  <w:comment w:id="51" w:author="Microsoft Office User" w:date="2021-03-03T21:53:00Z" w:initials="MOU">
    <w:p w14:paraId="67EF4125" w14:textId="77777777" w:rsidR="00F55283" w:rsidRPr="00F55283" w:rsidRDefault="00F55283">
      <w:pPr>
        <w:pStyle w:val="CommentText"/>
        <w:rPr>
          <w:lang w:val="ru-RU"/>
        </w:rPr>
      </w:pPr>
      <w:r>
        <w:rPr>
          <w:rStyle w:val="CommentReference"/>
        </w:rPr>
        <w:annotationRef/>
      </w:r>
      <w:r>
        <w:rPr>
          <w:lang w:val="ru-RU"/>
        </w:rPr>
        <w:t>тоже правда. Может и нет эквивалента подходящего. В таком случаем можно оставить как было.</w:t>
      </w:r>
    </w:p>
  </w:comment>
  <w:comment w:id="52" w:author="&lt;анонимный&gt;" w:date="2021-03-01T16:53:00Z" w:initials="">
    <w:p w14:paraId="60A30EA4" w14:textId="77777777" w:rsidR="00132AC7" w:rsidRDefault="007C0B08"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"статус по отношению к работодателю" звучит сложно, можно ли сказать "мой статус по отношению к работодателю такой-то?"</w:t>
      </w:r>
    </w:p>
    <w:p w14:paraId="6A75A07D" w14:textId="77777777" w:rsidR="00132AC7" w:rsidRDefault="007C0B08"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действия, дискредитирующие профессиональный статус человека, и/или его угрожающие е</w:t>
      </w:r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го положению на работе, среди коллег или в сообществе.</w:t>
      </w:r>
    </w:p>
  </w:comment>
  <w:comment w:id="58" w:author="Microsoft Office User" w:date="2021-03-02T22:52:00Z" w:initials="MOU">
    <w:p w14:paraId="3D9ABF5D" w14:textId="77777777" w:rsidR="00132AC7" w:rsidRPr="00F55283" w:rsidRDefault="007C0B08">
      <w:pPr>
        <w:rPr>
          <w:lang w:val="en-GB"/>
        </w:rPr>
      </w:pPr>
      <w:r>
        <w:rPr>
          <w:rFonts w:ascii="Liberation Serif" w:eastAsia="DejaVu Sans" w:hAnsi="Liberation Serif" w:cs="Noto Sans Arabic"/>
          <w:sz w:val="24"/>
          <w:szCs w:val="24"/>
          <w:lang w:val="en-GB" w:bidi="en-US"/>
        </w:rPr>
        <w:t>Sentence is missing “</w:t>
      </w:r>
      <w:r>
        <w:rPr>
          <w:rFonts w:ascii="Liberation Serif" w:eastAsia="DejaVu Sans" w:hAnsi="Liberation Serif" w:cs="Noto Sans Arabic"/>
          <w:sz w:val="24"/>
          <w:szCs w:val="24"/>
          <w:lang w:val="en-US" w:bidi="en-US"/>
        </w:rPr>
        <w:t xml:space="preserve">The Committee membership will be refreshed on an annual </w:t>
      </w:r>
      <w:proofErr w:type="gramStart"/>
      <w:r>
        <w:rPr>
          <w:rFonts w:ascii="Liberation Serif" w:eastAsia="DejaVu Sans" w:hAnsi="Liberation Serif" w:cs="Noto Sans Arabic"/>
          <w:sz w:val="24"/>
          <w:szCs w:val="24"/>
          <w:lang w:val="en-US" w:bidi="en-US"/>
        </w:rPr>
        <w:t>basis.</w:t>
      </w:r>
      <w:r>
        <w:rPr>
          <w:rFonts w:ascii="Liberation Serif" w:eastAsia="DejaVu Sans" w:hAnsi="Liberation Serif" w:cs="Noto Sans Arabic"/>
          <w:sz w:val="24"/>
          <w:szCs w:val="24"/>
          <w:lang w:val="en-GB" w:bidi="en-US"/>
        </w:rPr>
        <w:t>“</w:t>
      </w:r>
      <w:proofErr w:type="gramEnd"/>
    </w:p>
  </w:comment>
  <w:comment w:id="59" w:author="&lt;анонимный&gt;" w:date="2021-03-01T16:55:00Z" w:initials="">
    <w:p w14:paraId="74AC3876" w14:textId="77777777" w:rsidR="00132AC7" w:rsidRDefault="007C0B08"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 xml:space="preserve">может убрать "для просмотра" (опубликован подразумевает, что не для редактирования)? Список членов Комитета </w:t>
      </w:r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 xml:space="preserve">опубликован здесь и будет всегда доступен для </w:t>
      </w:r>
      <w:proofErr w:type="gramStart"/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общественности.(</w:t>
      </w:r>
      <w:proofErr w:type="gramEnd"/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или для всех).</w:t>
      </w:r>
    </w:p>
  </w:comment>
  <w:comment w:id="62" w:author="&lt;анонимный&gt;" w:date="2021-03-01T16:54:00Z" w:initials="">
    <w:p w14:paraId="0DFEF35E" w14:textId="77777777" w:rsidR="00132AC7" w:rsidRDefault="007C0B08"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 xml:space="preserve">"даты открытия и закрытия ежегодного процесса выбора..." - может быть поменять на "даты начала и завершения ежегодных </w:t>
      </w:r>
      <w:proofErr w:type="gramStart"/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выборов  ...</w:t>
      </w:r>
      <w:proofErr w:type="gramEnd"/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"(открыть/закрыть процесс – это что-то из судебно</w:t>
      </w:r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й практики)</w:t>
      </w:r>
    </w:p>
    <w:p w14:paraId="08CB113A" w14:textId="77777777" w:rsidR="00132AC7" w:rsidRDefault="007C0B08"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может быть "обычные коммуникационные каналы сообщества"(чтобы не получилось "я объявлю дату, используя обычный канал для общения с вами" – акцент не туда смещается по-моему – лучше "я объявлю дату, используя обычный канал общения с вами")</w:t>
      </w:r>
    </w:p>
  </w:comment>
  <w:comment w:id="63" w:author="&lt;анонимный&gt;" w:date="2021-03-01T16:57:00Z" w:initials="">
    <w:p w14:paraId="71609AC2" w14:textId="77777777" w:rsidR="00132AC7" w:rsidRDefault="007C0B08"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Кажет</w:t>
      </w:r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ся, надо определиться – "действующие члены Комитета" или "члены действующего Комитета" – я за последний вариант, потому что "действующий Комитет" всё равно останется.</w:t>
      </w:r>
    </w:p>
  </w:comment>
  <w:comment w:id="64" w:author="&lt;анонимный&gt;" w:date="2021-03-01T16:58:00Z" w:initials="">
    <w:p w14:paraId="221E09A0" w14:textId="77777777" w:rsidR="00132AC7" w:rsidRDefault="007C0B08"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Передача чего-либо наверное возможна от кого-то кому-то, а между кем-то возможен обмен, п</w:t>
      </w:r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 xml:space="preserve">оэтому вероятно будет </w:t>
      </w:r>
      <w:proofErr w:type="gramStart"/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лучше:...</w:t>
      </w:r>
      <w:proofErr w:type="gramEnd"/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 xml:space="preserve"> переходный период для передачи нужной информации и обязанностей от уходящих членов Комитета приходящим.("знания" смущают – вроде при увольнении не говорят "я передаю свои знания", скорее информацию передают)</w:t>
      </w:r>
    </w:p>
  </w:comment>
  <w:comment w:id="65" w:author="Microsoft Office User" w:date="2021-03-02T23:00:00Z" w:initials="MOU">
    <w:p w14:paraId="7564106B" w14:textId="77777777" w:rsidR="00132AC7" w:rsidRDefault="007C0B08">
      <w:r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Согласна, так де</w:t>
      </w:r>
      <w:r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 xml:space="preserve">йствительно лучше и лучше соответствует </w:t>
      </w:r>
      <w:proofErr w:type="spellStart"/>
      <w:r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англ</w:t>
      </w:r>
      <w:proofErr w:type="spellEnd"/>
      <w:r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 xml:space="preserve"> версии.</w:t>
      </w:r>
    </w:p>
  </w:comment>
  <w:comment w:id="66" w:author="&lt;анонимный&gt;" w:date="2021-03-01T16:59:00Z" w:initials="">
    <w:p w14:paraId="1AD6DC26" w14:textId="77777777" w:rsidR="00132AC7" w:rsidRDefault="007C0B08"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И в английском несколько витиевато написано, может быть так попробовать:</w:t>
      </w:r>
    </w:p>
    <w:p w14:paraId="3FC85A46" w14:textId="77777777" w:rsidR="00132AC7" w:rsidRDefault="007C0B08"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Количество членов Комитета в разные моменты времени может быть разным, но в нём всегда должно быть не менее четырёх человек.</w:t>
      </w:r>
    </w:p>
    <w:p w14:paraId="043BF950" w14:textId="77777777" w:rsidR="00132AC7" w:rsidRDefault="007C0B08"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(А то</w:t>
      </w:r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 xml:space="preserve"> сейчас получается, что не ограничивается, а </w:t>
      </w:r>
      <w:proofErr w:type="gramStart"/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дальше &gt;</w:t>
      </w:r>
      <w:proofErr w:type="gramEnd"/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=4.)</w:t>
      </w:r>
    </w:p>
  </w:comment>
  <w:comment w:id="67" w:author="Microsoft Office User" w:date="2021-03-02T23:01:00Z" w:initials="MOU">
    <w:p w14:paraId="0BD8294A" w14:textId="77777777" w:rsidR="00132AC7" w:rsidRDefault="007C0B08">
      <w:r>
        <w:rPr>
          <w:rFonts w:ascii="Liberation Serif" w:eastAsia="DejaVu Sans" w:hAnsi="Liberation Serif" w:cs="Noto Sans Arabic"/>
          <w:sz w:val="24"/>
          <w:szCs w:val="24"/>
          <w:lang w:val="ru-RU" w:bidi="en-US"/>
        </w:rPr>
        <w:t>+</w:t>
      </w:r>
    </w:p>
  </w:comment>
  <w:comment w:id="68" w:author="Microsoft Office User" w:date="2021-03-02T23:02:00Z" w:initials="MOU">
    <w:p w14:paraId="7EB4AA56" w14:textId="77777777" w:rsidR="00132AC7" w:rsidRDefault="007C0B08">
      <w:r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 xml:space="preserve">Это не работа, а скорее служба сообществу. </w:t>
      </w:r>
    </w:p>
  </w:comment>
  <w:comment w:id="70" w:author="&lt;анонимный&gt;" w:date="2021-03-03T20:45:00Z" w:initials="">
    <w:p w14:paraId="73F796C1" w14:textId="77777777" w:rsidR="00132AC7" w:rsidRPr="00F55283" w:rsidRDefault="007C0B08">
      <w:pPr>
        <w:rPr>
          <w:lang w:val="en-GB"/>
        </w:rPr>
      </w:pPr>
      <w:r>
        <w:rPr>
          <w:i/>
          <w:sz w:val="16"/>
        </w:rPr>
        <w:t>Ответ</w:t>
      </w:r>
      <w:r w:rsidRPr="00F55283">
        <w:rPr>
          <w:i/>
          <w:sz w:val="16"/>
          <w:lang w:val="en-GB"/>
        </w:rPr>
        <w:t xml:space="preserve"> </w:t>
      </w:r>
      <w:r>
        <w:rPr>
          <w:i/>
          <w:sz w:val="16"/>
        </w:rPr>
        <w:t>на</w:t>
      </w:r>
      <w:r w:rsidRPr="00F55283">
        <w:rPr>
          <w:i/>
          <w:sz w:val="16"/>
          <w:lang w:val="en-GB"/>
        </w:rPr>
        <w:t xml:space="preserve"> Microsoft Office User (02.03.2021, 23:02): "..."</w:t>
      </w:r>
    </w:p>
    <w:p w14:paraId="7C5F7181" w14:textId="77777777" w:rsidR="00132AC7" w:rsidRDefault="007C0B08">
      <w:r>
        <w:rPr>
          <w:rFonts w:ascii="Liberation Serif" w:eastAsia="DejaVu Sans" w:hAnsi="Liberation Serif" w:cs="Noto Sans Arabic"/>
          <w:sz w:val="16"/>
          <w:szCs w:val="24"/>
        </w:rPr>
        <w:t>Я думаю, служа сообществу, можно и проработать в комитете год. И есть понятие "волонтёрская ра</w:t>
      </w:r>
      <w:r>
        <w:rPr>
          <w:rFonts w:ascii="Liberation Serif" w:eastAsia="DejaVu Sans" w:hAnsi="Liberation Serif" w:cs="Noto Sans Arabic"/>
          <w:sz w:val="16"/>
          <w:szCs w:val="24"/>
        </w:rPr>
        <w:t>бота".</w:t>
      </w:r>
    </w:p>
  </w:comment>
  <w:comment w:id="71" w:author="Microsoft Office User" w:date="2021-03-03T21:54:00Z" w:initials="MOU">
    <w:p w14:paraId="430906A7" w14:textId="13DDF8AD" w:rsidR="000D68EE" w:rsidRPr="000D68EE" w:rsidRDefault="000D68EE">
      <w:pPr>
        <w:pStyle w:val="CommentText"/>
        <w:rPr>
          <w:lang w:val="ru-RU"/>
        </w:rPr>
      </w:pPr>
      <w:r>
        <w:rPr>
          <w:rStyle w:val="CommentReference"/>
        </w:rPr>
        <w:annotationRef/>
      </w:r>
      <w:r w:rsidR="001B6449">
        <w:rPr>
          <w:lang w:val="ru-RU"/>
        </w:rPr>
        <w:t>Ок, давайте оставим работу</w:t>
      </w:r>
    </w:p>
  </w:comment>
  <w:comment w:id="72" w:author="&lt;анонимный&gt;" w:date="2021-03-01T16:59:00Z" w:initials="">
    <w:p w14:paraId="74926AC1" w14:textId="77777777" w:rsidR="00132AC7" w:rsidRDefault="007C0B08"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Каждый член комитет должен принять обязательство ... не менее одного года и при желании может работать в Комитете дольше, до трёх лет.</w:t>
      </w:r>
    </w:p>
    <w:p w14:paraId="301668EC" w14:textId="77777777" w:rsidR="00132AC7" w:rsidRDefault="007C0B08"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(А то сейчас можно понять так, что они в совокупности так договариваются)</w:t>
      </w:r>
    </w:p>
  </w:comment>
  <w:comment w:id="73" w:author="Microsoft Office User" w:date="2021-03-02T23:03:00Z" w:initials="MOU">
    <w:p w14:paraId="66C3F47B" w14:textId="77777777" w:rsidR="00132AC7" w:rsidRDefault="007C0B08">
      <w:r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 xml:space="preserve">+ единственное что я бы не использовала </w:t>
      </w:r>
      <w:r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слово «должен». Его просят, но он и вправе уйти преждевременно если захочет.</w:t>
      </w:r>
    </w:p>
  </w:comment>
  <w:comment w:id="74" w:author="&lt;анонимный&gt;" w:date="2021-03-03T20:58:00Z" w:initials="">
    <w:p w14:paraId="06870F38" w14:textId="77777777" w:rsidR="00132AC7" w:rsidRPr="00F55283" w:rsidRDefault="007C0B08">
      <w:pPr>
        <w:rPr>
          <w:lang w:val="en-GB"/>
        </w:rPr>
      </w:pPr>
      <w:r>
        <w:rPr>
          <w:i/>
          <w:sz w:val="16"/>
        </w:rPr>
        <w:t>Ответ</w:t>
      </w:r>
      <w:r w:rsidRPr="00F55283">
        <w:rPr>
          <w:i/>
          <w:sz w:val="16"/>
          <w:lang w:val="en-GB"/>
        </w:rPr>
        <w:t xml:space="preserve"> </w:t>
      </w:r>
      <w:r>
        <w:rPr>
          <w:i/>
          <w:sz w:val="16"/>
        </w:rPr>
        <w:t>на</w:t>
      </w:r>
      <w:r w:rsidRPr="00F55283">
        <w:rPr>
          <w:i/>
          <w:sz w:val="16"/>
          <w:lang w:val="en-GB"/>
        </w:rPr>
        <w:t xml:space="preserve"> Microsoft Office User (02.03.2021, 23:03): "..."</w:t>
      </w:r>
    </w:p>
    <w:p w14:paraId="065F867A" w14:textId="77777777" w:rsidR="00132AC7" w:rsidRDefault="007C0B08">
      <w:r>
        <w:rPr>
          <w:rFonts w:ascii="Liberation Serif" w:eastAsia="DejaVu Sans" w:hAnsi="Liberation Serif" w:cs="Noto Sans Arabic"/>
          <w:sz w:val="16"/>
          <w:szCs w:val="24"/>
        </w:rPr>
        <w:t>Тут есть небольшая тонкость – разница между "должен пообещать проработать год" и "должен проработать год". Насколько я по</w:t>
      </w:r>
      <w:r>
        <w:rPr>
          <w:rFonts w:ascii="Liberation Serif" w:eastAsia="DejaVu Sans" w:hAnsi="Liberation Serif" w:cs="Noto Sans Arabic"/>
          <w:sz w:val="16"/>
          <w:szCs w:val="24"/>
        </w:rPr>
        <w:t>нял, вариант "я не обещаю, что проработаю год" не устроит" Комитет не устроит, то есть всё-таки это надо пообещать.</w:t>
      </w:r>
    </w:p>
  </w:comment>
  <w:comment w:id="76" w:author="&lt;анонимный&gt;" w:date="2021-03-01T17:00:00Z" w:initials="">
    <w:p w14:paraId="19B6B377" w14:textId="77777777" w:rsidR="00132AC7" w:rsidRDefault="007C0B08"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 xml:space="preserve">про "должность" не было выше, может так упростить всю </w:t>
      </w:r>
      <w:proofErr w:type="gramStart"/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конструкцию?:</w:t>
      </w:r>
      <w:proofErr w:type="gramEnd"/>
    </w:p>
    <w:p w14:paraId="110F981A" w14:textId="77777777" w:rsidR="00132AC7" w:rsidRDefault="007C0B08"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"если считает, что он не соответствует занимаемой позиции."</w:t>
      </w:r>
    </w:p>
  </w:comment>
  <w:comment w:id="77" w:author="Microsoft Office User" w:date="2021-03-02T23:09:00Z" w:initials="MOU">
    <w:p w14:paraId="1E4AD5F2" w14:textId="77777777" w:rsidR="00132AC7" w:rsidRDefault="007C0B08">
      <w:r>
        <w:rPr>
          <w:rStyle w:val="CommentReference"/>
        </w:rPr>
        <w:annotationRef/>
      </w:r>
    </w:p>
  </w:comment>
  <w:comment w:id="84" w:author="Microsoft Office User" w:date="2021-03-02T23:08:00Z" w:initials="MOU">
    <w:p w14:paraId="37FE56BE" w14:textId="77777777" w:rsidR="00132AC7" w:rsidRDefault="007C0B08">
      <w:r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 xml:space="preserve">В </w:t>
      </w:r>
      <w:proofErr w:type="spellStart"/>
      <w:r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англ</w:t>
      </w:r>
      <w:proofErr w:type="spellEnd"/>
      <w:r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 xml:space="preserve"> вари</w:t>
      </w:r>
      <w:r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анте этого нет. Предлагаю написать:</w:t>
      </w:r>
    </w:p>
    <w:p w14:paraId="335288D9" w14:textId="77777777" w:rsidR="00132AC7" w:rsidRDefault="007C0B08">
      <w:r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не исполняет своих обязанностей.</w:t>
      </w:r>
    </w:p>
  </w:comment>
  <w:comment w:id="86" w:author="&lt;анонимный&gt;" w:date="2021-03-03T21:41:00Z" w:initials="">
    <w:p w14:paraId="0058ADCD" w14:textId="77777777" w:rsidR="00132AC7" w:rsidRPr="00F55283" w:rsidRDefault="007C0B08">
      <w:pPr>
        <w:rPr>
          <w:lang w:val="en-GB"/>
        </w:rPr>
      </w:pPr>
      <w:r>
        <w:rPr>
          <w:i/>
          <w:sz w:val="16"/>
        </w:rPr>
        <w:t>Ответ</w:t>
      </w:r>
      <w:r w:rsidRPr="00F55283">
        <w:rPr>
          <w:i/>
          <w:sz w:val="16"/>
          <w:lang w:val="en-GB"/>
        </w:rPr>
        <w:t xml:space="preserve"> </w:t>
      </w:r>
      <w:r>
        <w:rPr>
          <w:i/>
          <w:sz w:val="16"/>
        </w:rPr>
        <w:t>на</w:t>
      </w:r>
      <w:r w:rsidRPr="00F55283">
        <w:rPr>
          <w:i/>
          <w:sz w:val="16"/>
          <w:lang w:val="en-GB"/>
        </w:rPr>
        <w:t xml:space="preserve"> Microsoft Office User (02.03.2021, 23:08): "..."</w:t>
      </w:r>
    </w:p>
    <w:p w14:paraId="65103117" w14:textId="77777777" w:rsidR="00132AC7" w:rsidRDefault="007C0B08">
      <w:r>
        <w:rPr>
          <w:sz w:val="16"/>
        </w:rPr>
        <w:t>вероятно, стоит ещё подумать над этим местом – работа добровольная, и говорить "вы не исполняете своих обязанностей" вряд ли кто-</w:t>
      </w:r>
      <w:r>
        <w:rPr>
          <w:sz w:val="16"/>
        </w:rPr>
        <w:t>то будет – слишком жёстко</w:t>
      </w:r>
    </w:p>
  </w:comment>
  <w:comment w:id="87" w:author="Microsoft Office User" w:date="2021-03-03T21:57:00Z" w:initials="MOU">
    <w:p w14:paraId="397407E6" w14:textId="4DB4F8A8" w:rsidR="00EA6E03" w:rsidRPr="00EA6E03" w:rsidRDefault="00EA6E03">
      <w:pPr>
        <w:pStyle w:val="CommentText"/>
        <w:rPr>
          <w:lang w:val="ru-RU"/>
        </w:rPr>
      </w:pPr>
      <w:r>
        <w:rPr>
          <w:rStyle w:val="CommentReference"/>
        </w:rPr>
        <w:annotationRef/>
      </w:r>
      <w:r>
        <w:rPr>
          <w:lang w:val="ru-RU"/>
        </w:rPr>
        <w:t xml:space="preserve">сложно сказать, думаю в такой ситуации ему/ей дадут понять именно это) но как </w:t>
      </w:r>
      <w:proofErr w:type="gramStart"/>
      <w:r>
        <w:rPr>
          <w:lang w:val="ru-RU"/>
        </w:rPr>
        <w:t>написать</w:t>
      </w:r>
      <w:proofErr w:type="gramEnd"/>
      <w:r>
        <w:rPr>
          <w:lang w:val="ru-RU"/>
        </w:rPr>
        <w:t xml:space="preserve"> чтобы это было ясно не знаю.</w:t>
      </w:r>
    </w:p>
  </w:comment>
  <w:comment w:id="88" w:author="&lt;анонимный&gt;" w:date="2021-03-01T17:00:00Z" w:initials="">
    <w:p w14:paraId="39383239" w14:textId="77777777" w:rsidR="00132AC7" w:rsidRDefault="007C0B08"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 xml:space="preserve">"с целью удаления из списка ... лица" слишком сложно, может быть </w:t>
      </w:r>
      <w:proofErr w:type="spellStart"/>
      <w:proofErr w:type="gramStart"/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упростить?Члены</w:t>
      </w:r>
      <w:proofErr w:type="spellEnd"/>
      <w:proofErr w:type="gramEnd"/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 xml:space="preserve"> Комитета также могут по своей инициативе обратиться к Основной группе с просьбой скоординировать исключение одного из членов Комитета, если он не спо</w:t>
      </w:r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собен или не желает исполнять свои обязанности.</w:t>
      </w:r>
    </w:p>
  </w:comment>
  <w:comment w:id="89" w:author="Microsoft Office User" w:date="2021-03-02T23:12:00Z" w:initials="MOU">
    <w:p w14:paraId="3BEB8807" w14:textId="77777777" w:rsidR="00132AC7" w:rsidRDefault="007C0B08">
      <w:proofErr w:type="gramStart"/>
      <w:r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….</w:t>
      </w:r>
      <w:proofErr w:type="gramEnd"/>
      <w:r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с просьбой исключить одного из …</w:t>
      </w:r>
    </w:p>
  </w:comment>
  <w:comment w:id="91" w:author="&lt;анонимный&gt;" w:date="2021-03-03T21:43:00Z" w:initials="">
    <w:p w14:paraId="55CE4DC8" w14:textId="77777777" w:rsidR="00132AC7" w:rsidRPr="00F55283" w:rsidRDefault="007C0B08">
      <w:pPr>
        <w:rPr>
          <w:lang w:val="en-GB"/>
        </w:rPr>
      </w:pPr>
      <w:r>
        <w:rPr>
          <w:i/>
          <w:sz w:val="16"/>
        </w:rPr>
        <w:t>Ответ</w:t>
      </w:r>
      <w:r w:rsidRPr="00F55283">
        <w:rPr>
          <w:i/>
          <w:sz w:val="16"/>
          <w:lang w:val="en-GB"/>
        </w:rPr>
        <w:t xml:space="preserve"> </w:t>
      </w:r>
      <w:r>
        <w:rPr>
          <w:i/>
          <w:sz w:val="16"/>
        </w:rPr>
        <w:t>на</w:t>
      </w:r>
      <w:r w:rsidRPr="00F55283">
        <w:rPr>
          <w:i/>
          <w:sz w:val="16"/>
          <w:lang w:val="en-GB"/>
        </w:rPr>
        <w:t xml:space="preserve"> Microsoft Office User (02.03.2021, 23:12): "..."</w:t>
      </w:r>
    </w:p>
    <w:p w14:paraId="668AD84E" w14:textId="77777777" w:rsidR="00132AC7" w:rsidRDefault="007C0B08">
      <w:r>
        <w:rPr>
          <w:rFonts w:ascii="Liberation Serif" w:eastAsia="DejaVu Sans" w:hAnsi="Liberation Serif" w:cs="Noto Sans Arabic"/>
          <w:sz w:val="16"/>
          <w:szCs w:val="24"/>
        </w:rPr>
        <w:t>в оригинале написано "</w:t>
      </w:r>
      <w:proofErr w:type="spellStart"/>
      <w:r>
        <w:rPr>
          <w:rFonts w:ascii="Liberation Serif" w:eastAsia="DejaVu Sans" w:hAnsi="Liberation Serif" w:cs="Noto Sans Arabic"/>
          <w:sz w:val="16"/>
          <w:szCs w:val="24"/>
        </w:rPr>
        <w:t>to</w:t>
      </w:r>
      <w:proofErr w:type="spellEnd"/>
      <w:r>
        <w:rPr>
          <w:rFonts w:ascii="Liberation Serif" w:eastAsia="DejaVu Sans" w:hAnsi="Liberation Serif" w:cs="Noto Sans Arabic"/>
          <w:sz w:val="16"/>
          <w:szCs w:val="24"/>
        </w:rPr>
        <w:t xml:space="preserve"> </w:t>
      </w:r>
      <w:proofErr w:type="spellStart"/>
      <w:r>
        <w:rPr>
          <w:rFonts w:ascii="Liberation Serif" w:eastAsia="DejaVu Sans" w:hAnsi="Liberation Serif" w:cs="Noto Sans Arabic"/>
          <w:sz w:val="16"/>
          <w:szCs w:val="24"/>
        </w:rPr>
        <w:t>coordinate</w:t>
      </w:r>
      <w:proofErr w:type="spellEnd"/>
      <w:r>
        <w:rPr>
          <w:rFonts w:ascii="Liberation Serif" w:eastAsia="DejaVu Sans" w:hAnsi="Liberation Serif" w:cs="Noto Sans Arabic"/>
          <w:sz w:val="16"/>
          <w:szCs w:val="24"/>
        </w:rPr>
        <w:t xml:space="preserve"> </w:t>
      </w:r>
      <w:proofErr w:type="spellStart"/>
      <w:r>
        <w:rPr>
          <w:rFonts w:ascii="Liberation Serif" w:eastAsia="DejaVu Sans" w:hAnsi="Liberation Serif" w:cs="Noto Sans Arabic"/>
          <w:sz w:val="16"/>
          <w:szCs w:val="24"/>
        </w:rPr>
        <w:t>removal</w:t>
      </w:r>
      <w:proofErr w:type="spellEnd"/>
      <w:r>
        <w:rPr>
          <w:rFonts w:ascii="Liberation Serif" w:eastAsia="DejaVu Sans" w:hAnsi="Liberation Serif" w:cs="Noto Sans Arabic"/>
          <w:sz w:val="16"/>
          <w:szCs w:val="24"/>
        </w:rPr>
        <w:t>" – возможно, имеются в виду какие-то дополнительные активности – органи</w:t>
      </w:r>
      <w:r>
        <w:rPr>
          <w:rFonts w:ascii="Liberation Serif" w:eastAsia="DejaVu Sans" w:hAnsi="Liberation Serif" w:cs="Noto Sans Arabic"/>
          <w:sz w:val="16"/>
          <w:szCs w:val="24"/>
        </w:rPr>
        <w:t>зовать собрание, например</w:t>
      </w:r>
    </w:p>
  </w:comment>
  <w:comment w:id="92" w:author="Microsoft Office User" w:date="2021-03-03T21:58:00Z" w:initials="MOU">
    <w:p w14:paraId="441AE8D7" w14:textId="18094D9A" w:rsidR="00EA6E03" w:rsidRPr="00EA6E03" w:rsidRDefault="00EA6E03">
      <w:pPr>
        <w:pStyle w:val="CommentText"/>
        <w:rPr>
          <w:lang w:val="ru-RU"/>
        </w:rPr>
      </w:pPr>
      <w:r>
        <w:rPr>
          <w:rStyle w:val="CommentReference"/>
        </w:rPr>
        <w:annotationRef/>
      </w:r>
      <w:proofErr w:type="gramStart"/>
      <w:r>
        <w:rPr>
          <w:lang w:val="ru-RU"/>
        </w:rPr>
        <w:t>я думаю</w:t>
      </w:r>
      <w:proofErr w:type="gramEnd"/>
      <w:r>
        <w:rPr>
          <w:lang w:val="ru-RU"/>
        </w:rPr>
        <w:t xml:space="preserve"> да, они пишут обращение, есть какая</w:t>
      </w:r>
      <w:r w:rsidRPr="00EA6E03">
        <w:rPr>
          <w:lang w:val="ru-RU"/>
        </w:rPr>
        <w:t>-</w:t>
      </w:r>
      <w:r>
        <w:rPr>
          <w:lang w:val="ru-RU"/>
        </w:rPr>
        <w:t>то коммуникация и потом пишут заключение после чего оповещают.</w:t>
      </w:r>
    </w:p>
  </w:comment>
  <w:comment w:id="95" w:author="&lt;анонимный&gt;" w:date="2021-03-01T17:01:00Z" w:initials="">
    <w:p w14:paraId="779922B1" w14:textId="77777777" w:rsidR="00132AC7" w:rsidRDefault="007C0B08"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может быть убрать в первом предложении "по поведению" (и электронной можно уже не писать, наверное</w:t>
      </w:r>
      <w:proofErr w:type="gramStart"/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):сообщить</w:t>
      </w:r>
      <w:proofErr w:type="gramEnd"/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 xml:space="preserve"> в Комитет по почте</w:t>
      </w:r>
    </w:p>
  </w:comment>
  <w:comment w:id="96" w:author="Microsoft Office User" w:date="2021-03-02T23:14:00Z" w:initials="MOU">
    <w:p w14:paraId="48D4D1E4" w14:textId="77777777" w:rsidR="00132AC7" w:rsidRDefault="007C0B08">
      <w:r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либо действительно убрать «по поведению» либо использовать полноценное название «</w:t>
      </w:r>
      <w:r w:rsidRPr="00F55283">
        <w:rPr>
          <w:rFonts w:ascii="Liberation Serif" w:eastAsia="DejaVu Sans" w:hAnsi="Liberation Serif" w:cs="Noto Sans Arabic"/>
          <w:color w:val="0D0A0B"/>
          <w:sz w:val="16"/>
          <w:szCs w:val="23"/>
          <w:lang w:val="ru-RU" w:bidi="en-US"/>
        </w:rPr>
        <w:t>Комитет по Кодексу по</w:t>
      </w:r>
      <w:r w:rsidRPr="00F55283">
        <w:rPr>
          <w:rFonts w:ascii="Liberation Serif" w:eastAsia="DejaVu Sans" w:hAnsi="Liberation Serif" w:cs="Noto Sans Arabic"/>
          <w:color w:val="0D0A0B"/>
          <w:sz w:val="16"/>
          <w:szCs w:val="23"/>
          <w:lang w:val="ru-RU" w:bidi="en-US"/>
        </w:rPr>
        <w:t>ведения</w:t>
      </w:r>
      <w:r>
        <w:rPr>
          <w:rFonts w:ascii="Liberation Serif" w:eastAsia="DejaVu Sans" w:hAnsi="Liberation Serif" w:cs="Noto Sans Arabic"/>
          <w:color w:val="0D0A0B"/>
          <w:sz w:val="16"/>
          <w:szCs w:val="23"/>
          <w:lang w:val="ru-RU" w:bidi="en-US"/>
        </w:rPr>
        <w:t>»</w:t>
      </w:r>
    </w:p>
  </w:comment>
  <w:comment w:id="97" w:author="&lt;анонимный&gt;" w:date="2021-03-01T17:01:00Z" w:initials="">
    <w:p w14:paraId="2784FFC1" w14:textId="77777777" w:rsidR="00132AC7" w:rsidRDefault="007C0B08"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 xml:space="preserve">мне кажется, что "в таких-то обстоятельствах вам требуется подать жалобу" звучит так, как будто кто-то приставил пистолет и требует подать жалобу — лучше всё-таки про желание </w:t>
      </w:r>
      <w:proofErr w:type="spellStart"/>
      <w:proofErr w:type="gramStart"/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сказать:и</w:t>
      </w:r>
      <w:proofErr w:type="spellEnd"/>
      <w:proofErr w:type="gramEnd"/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 xml:space="preserve"> "вместо этого" звучит двусмысленно. Давайте сделаем </w:t>
      </w:r>
      <w:proofErr w:type="spellStart"/>
      <w:proofErr w:type="gramStart"/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так:Если</w:t>
      </w:r>
      <w:proofErr w:type="spellEnd"/>
      <w:proofErr w:type="gramEnd"/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 xml:space="preserve"> </w:t>
      </w:r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же, к сожалению, возникла ситуация, в которой вы хотите подать жалобу на какого-либо члена Комитета, вы можете связаться  с любым другим членом Комитета в индивидуальном порядке.</w:t>
      </w:r>
    </w:p>
  </w:comment>
  <w:comment w:id="98" w:author="Microsoft Office User" w:date="2021-03-02T23:16:00Z" w:initials="MOU">
    <w:p w14:paraId="3454667B" w14:textId="77777777" w:rsidR="00132AC7" w:rsidRDefault="007C0B08">
      <w:r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Может «…подать жалобу на одного из членов Комитета…»</w:t>
      </w:r>
    </w:p>
  </w:comment>
  <w:comment w:id="99" w:author="&lt;анонимный&gt;" w:date="2021-03-01T17:02:00Z" w:initials="">
    <w:p w14:paraId="24EC4E95" w14:textId="77777777" w:rsidR="00132AC7" w:rsidRDefault="007C0B08"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Сомневаюсь в отчёте здес</w:t>
      </w:r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ь — отчёт о чём? Я думаю, это всё же сообщение:</w:t>
      </w:r>
    </w:p>
    <w:p w14:paraId="188F7210" w14:textId="77777777" w:rsidR="00132AC7" w:rsidRDefault="007C0B08"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Предоставьте в своём сообщении как можно больше подробных сведений:</w:t>
      </w:r>
    </w:p>
  </w:comment>
  <w:comment w:id="100" w:author="Microsoft Office User" w:date="2021-03-02T23:17:00Z" w:initials="MOU">
    <w:p w14:paraId="521791AC" w14:textId="77777777" w:rsidR="00132AC7" w:rsidRDefault="007C0B08">
      <w:r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Я бы оставила отчет. Эквивалента в русском не могу найти (может «жалоба"? или «обращение»), но подразумевается, что это именно отчет о наруш</w:t>
      </w:r>
      <w:r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 xml:space="preserve">ении </w:t>
      </w:r>
      <w:r>
        <w:rPr>
          <w:rFonts w:ascii="Liberation Serif" w:eastAsia="DejaVu Sans" w:hAnsi="Liberation Serif" w:cs="Noto Sans Arabic"/>
          <w:sz w:val="16"/>
          <w:szCs w:val="24"/>
          <w:lang w:val="en-GB" w:bidi="en-US"/>
        </w:rPr>
        <w:t>Code</w:t>
      </w:r>
      <w:r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 xml:space="preserve"> </w:t>
      </w:r>
      <w:r>
        <w:rPr>
          <w:rFonts w:ascii="Liberation Serif" w:eastAsia="DejaVu Sans" w:hAnsi="Liberation Serif" w:cs="Noto Sans Arabic"/>
          <w:sz w:val="16"/>
          <w:szCs w:val="24"/>
          <w:lang w:val="en-GB" w:bidi="en-US"/>
        </w:rPr>
        <w:t>of</w:t>
      </w:r>
      <w:r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 xml:space="preserve"> </w:t>
      </w:r>
      <w:r>
        <w:rPr>
          <w:rFonts w:ascii="Liberation Serif" w:eastAsia="DejaVu Sans" w:hAnsi="Liberation Serif" w:cs="Noto Sans Arabic"/>
          <w:sz w:val="16"/>
          <w:szCs w:val="24"/>
          <w:lang w:val="en-GB" w:bidi="en-US"/>
        </w:rPr>
        <w:t>Conduct</w:t>
      </w:r>
      <w:r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 xml:space="preserve">. Такой отчет передается комитету и комитет его рассматривает. </w:t>
      </w:r>
    </w:p>
  </w:comment>
  <w:comment w:id="102" w:author="&lt;анонимный&gt;" w:date="2021-03-03T21:50:00Z" w:initials="">
    <w:p w14:paraId="6D3C66B9" w14:textId="77777777" w:rsidR="00132AC7" w:rsidRDefault="007C0B08">
      <w:r>
        <w:rPr>
          <w:i/>
          <w:sz w:val="16"/>
        </w:rPr>
        <w:t xml:space="preserve">Ответ на </w:t>
      </w:r>
      <w:proofErr w:type="spellStart"/>
      <w:r>
        <w:rPr>
          <w:i/>
          <w:sz w:val="16"/>
        </w:rPr>
        <w:t>Microsoft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Office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User</w:t>
      </w:r>
      <w:proofErr w:type="spellEnd"/>
      <w:r>
        <w:rPr>
          <w:i/>
          <w:sz w:val="16"/>
        </w:rPr>
        <w:t xml:space="preserve"> (02.03.2021, 23:17): "..."</w:t>
      </w:r>
    </w:p>
    <w:p w14:paraId="3ED89201" w14:textId="77777777" w:rsidR="00132AC7" w:rsidRDefault="007C0B08">
      <w:pPr>
        <w:rPr>
          <w:rFonts w:ascii="Liberation Serif" w:eastAsia="DejaVu Sans" w:hAnsi="Liberation Serif" w:cs="Noto Sans Arabic"/>
          <w:noProof/>
          <w:sz w:val="16"/>
          <w:szCs w:val="24"/>
        </w:rPr>
      </w:pPr>
      <w:r>
        <w:rPr>
          <w:rFonts w:ascii="Liberation Serif" w:eastAsia="DejaVu Sans" w:hAnsi="Liberation Serif" w:cs="Noto Sans Arabic"/>
          <w:sz w:val="16"/>
          <w:szCs w:val="24"/>
        </w:rPr>
        <w:t xml:space="preserve">В русском есть "отчёт о проделанной работе" и в этом ключе "отчёт о нарушении" звучит </w:t>
      </w:r>
      <w:proofErr w:type="gramStart"/>
      <w:r>
        <w:rPr>
          <w:rFonts w:ascii="Liberation Serif" w:eastAsia="DejaVu Sans" w:hAnsi="Liberation Serif" w:cs="Noto Sans Arabic"/>
          <w:sz w:val="16"/>
          <w:szCs w:val="24"/>
        </w:rPr>
        <w:t>некорректно  –</w:t>
      </w:r>
      <w:proofErr w:type="gramEnd"/>
      <w:r>
        <w:rPr>
          <w:rFonts w:ascii="Liberation Serif" w:eastAsia="DejaVu Sans" w:hAnsi="Liberation Serif" w:cs="Noto Sans Arabic"/>
          <w:sz w:val="16"/>
          <w:szCs w:val="24"/>
        </w:rPr>
        <w:t xml:space="preserve"> это мог бы на</w:t>
      </w:r>
      <w:r>
        <w:rPr>
          <w:rFonts w:ascii="Liberation Serif" w:eastAsia="DejaVu Sans" w:hAnsi="Liberation Serif" w:cs="Noto Sans Arabic"/>
          <w:sz w:val="16"/>
          <w:szCs w:val="24"/>
        </w:rPr>
        <w:t>рушитель отчитываться, а кто-то другой всё же сообщает о нарушении</w:t>
      </w:r>
    </w:p>
    <w:p w14:paraId="413DAEFC" w14:textId="442AB7FB" w:rsidR="007C0B08" w:rsidRPr="007C0B08" w:rsidRDefault="007C0B08">
      <w:pPr>
        <w:rPr>
          <w:lang w:val="ru-RU"/>
        </w:rPr>
      </w:pPr>
      <w:r>
        <w:rPr>
          <w:noProof/>
          <w:lang w:val="ru-RU"/>
        </w:rPr>
        <w:t>Валери</w:t>
      </w:r>
      <w:r>
        <w:rPr>
          <w:noProof/>
          <w:lang w:val="ru-RU"/>
        </w:rPr>
        <w:t>я</w:t>
      </w:r>
      <w:r>
        <w:rPr>
          <w:noProof/>
          <w:lang w:val="ru-RU"/>
        </w:rPr>
        <w:t xml:space="preserve">: </w:t>
      </w:r>
      <w:r>
        <w:rPr>
          <w:noProof/>
          <w:lang w:val="ru-RU"/>
        </w:rPr>
        <w:t xml:space="preserve">не дает мне </w:t>
      </w:r>
      <w:r>
        <w:rPr>
          <w:noProof/>
          <w:lang w:val="ru-RU"/>
        </w:rPr>
        <w:t>в</w:t>
      </w:r>
      <w:r>
        <w:rPr>
          <w:noProof/>
          <w:lang w:val="ru-RU"/>
        </w:rPr>
        <w:t>писать ответ</w:t>
      </w:r>
      <w:r>
        <w:rPr>
          <w:noProof/>
          <w:lang w:val="ru-RU"/>
        </w:rPr>
        <w:t xml:space="preserve"> как </w:t>
      </w:r>
      <w:r>
        <w:rPr>
          <w:noProof/>
          <w:lang w:val="ru-RU"/>
        </w:rPr>
        <w:t>комент</w:t>
      </w:r>
      <w:r>
        <w:rPr>
          <w:noProof/>
          <w:lang w:val="ru-RU"/>
        </w:rPr>
        <w:t xml:space="preserve">. </w:t>
      </w:r>
      <w:r>
        <w:rPr>
          <w:noProof/>
          <w:lang w:val="ru-RU"/>
        </w:rPr>
        <w:t>возможно так да.</w:t>
      </w:r>
      <w:r>
        <w:rPr>
          <w:noProof/>
          <w:lang w:val="ru-RU"/>
        </w:rPr>
        <w:t xml:space="preserve"> </w:t>
      </w:r>
      <w:r>
        <w:rPr>
          <w:noProof/>
          <w:lang w:val="ru-RU"/>
        </w:rPr>
        <w:t>м</w:t>
      </w:r>
      <w:r>
        <w:rPr>
          <w:noProof/>
          <w:lang w:val="ru-RU"/>
        </w:rPr>
        <w:t>ожно оставить как б</w:t>
      </w:r>
      <w:r>
        <w:rPr>
          <w:noProof/>
          <w:lang w:val="ru-RU"/>
        </w:rPr>
        <w:t>вы сказ</w:t>
      </w:r>
      <w:r>
        <w:rPr>
          <w:noProof/>
          <w:lang w:val="ru-RU"/>
        </w:rPr>
        <w:t xml:space="preserve">али </w:t>
      </w:r>
      <w:r>
        <w:rPr>
          <w:noProof/>
          <w:lang w:val="ru-RU"/>
        </w:rPr>
        <w:t>выше</w:t>
      </w:r>
      <w:r>
        <w:rPr>
          <w:noProof/>
          <w:lang w:val="ru-RU"/>
        </w:rPr>
        <w:t xml:space="preserve">. </w:t>
      </w:r>
      <w:r>
        <w:rPr>
          <w:noProof/>
          <w:lang w:val="ru-RU"/>
        </w:rPr>
        <w:t>л</w:t>
      </w:r>
      <w:r>
        <w:rPr>
          <w:noProof/>
          <w:lang w:val="ru-RU"/>
        </w:rPr>
        <w:t>юбо</w:t>
      </w:r>
      <w:r>
        <w:rPr>
          <w:noProof/>
          <w:lang w:val="ru-RU"/>
        </w:rPr>
        <w:t xml:space="preserve">пытно а </w:t>
      </w:r>
      <w:r>
        <w:rPr>
          <w:noProof/>
          <w:lang w:val="ru-RU"/>
        </w:rPr>
        <w:t xml:space="preserve">какое существительное есть в </w:t>
      </w:r>
      <w:r>
        <w:rPr>
          <w:noProof/>
          <w:lang w:val="ru-RU"/>
        </w:rPr>
        <w:t xml:space="preserve">Русском для </w:t>
      </w:r>
      <w:r>
        <w:rPr>
          <w:noProof/>
          <w:lang w:val="ru-RU"/>
        </w:rPr>
        <w:t xml:space="preserve">комуникации </w:t>
      </w:r>
      <w:r>
        <w:rPr>
          <w:noProof/>
          <w:lang w:val="ru-RU"/>
        </w:rPr>
        <w:t xml:space="preserve">в </w:t>
      </w:r>
      <w:r>
        <w:rPr>
          <w:noProof/>
          <w:lang w:val="ru-RU"/>
        </w:rPr>
        <w:t>которо</w:t>
      </w:r>
      <w:r>
        <w:rPr>
          <w:noProof/>
          <w:lang w:val="ru-RU"/>
        </w:rPr>
        <w:t xml:space="preserve">м </w:t>
      </w:r>
      <w:r>
        <w:rPr>
          <w:noProof/>
          <w:lang w:val="ru-RU"/>
        </w:rPr>
        <w:t xml:space="preserve">говориться </w:t>
      </w:r>
      <w:r>
        <w:rPr>
          <w:noProof/>
          <w:lang w:val="ru-RU"/>
        </w:rPr>
        <w:t>о нар</w:t>
      </w:r>
      <w:r>
        <w:rPr>
          <w:noProof/>
          <w:lang w:val="ru-RU"/>
        </w:rPr>
        <w:t>ушении</w:t>
      </w:r>
      <w:r>
        <w:rPr>
          <w:noProof/>
          <w:lang w:val="ru-RU"/>
        </w:rPr>
        <w:t>, может</w:t>
      </w:r>
      <w:r>
        <w:rPr>
          <w:noProof/>
          <w:lang w:val="ru-RU"/>
        </w:rPr>
        <w:t xml:space="preserve"> это слово с</w:t>
      </w:r>
      <w:r>
        <w:rPr>
          <w:noProof/>
          <w:lang w:val="ru-RU"/>
        </w:rPr>
        <w:t>юда подо</w:t>
      </w:r>
      <w:r>
        <w:rPr>
          <w:noProof/>
          <w:lang w:val="ru-RU"/>
        </w:rPr>
        <w:t>йдет</w:t>
      </w:r>
      <w:r>
        <w:rPr>
          <w:noProof/>
          <w:lang w:val="ru-RU"/>
        </w:rPr>
        <w:t>?</w:t>
      </w:r>
    </w:p>
  </w:comment>
  <w:comment w:id="107" w:author="&lt;анонимный&gt;" w:date="2021-03-01T17:03:00Z" w:initials="">
    <w:p w14:paraId="766EC30C" w14:textId="77777777" w:rsidR="00132AC7" w:rsidRDefault="007C0B08"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лучше убрать "а также" – если не видеть оригинала, оно выглядит инородно, к тому же в других пунктах "а также нет"</w:t>
      </w:r>
    </w:p>
  </w:comment>
  <w:comment w:id="108" w:author="Microsoft Office User" w:date="2021-03-02T23:21:00Z" w:initials="MOU">
    <w:p w14:paraId="123DAAD5" w14:textId="77777777" w:rsidR="00132AC7" w:rsidRDefault="007C0B08">
      <w:r>
        <w:rPr>
          <w:rFonts w:ascii="Liberation Serif" w:eastAsia="DejaVu Sans" w:hAnsi="Liberation Serif" w:cs="Noto Sans Arabic"/>
          <w:sz w:val="24"/>
          <w:szCs w:val="24"/>
          <w:lang w:val="ru-RU" w:bidi="en-US"/>
        </w:rPr>
        <w:t>+</w:t>
      </w:r>
    </w:p>
  </w:comment>
  <w:comment w:id="111" w:author="&lt;анонимный&gt;" w:date="2021-03-01T17:04:00Z" w:initials="">
    <w:p w14:paraId="62CF7070" w14:textId="77777777" w:rsidR="00132AC7" w:rsidRDefault="007C0B08"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 xml:space="preserve">Кажется "Цель Комитета – завершить в течение периода" смещает акцент не </w:t>
      </w:r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туда (как будто комитет хочет "отделаться" за две недели), может быть лучше:</w:t>
      </w:r>
    </w:p>
    <w:p w14:paraId="4B196855" w14:textId="77777777" w:rsidR="00132AC7" w:rsidRDefault="007C0B08"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Комитет будет стремиться провести расследование с привлечением всех заинтересованных сторон не дольше чем за две недели с момента обращения.</w:t>
      </w:r>
    </w:p>
  </w:comment>
  <w:comment w:id="112" w:author="Microsoft Office User" w:date="2021-03-03T16:15:00Z" w:initials="MOU">
    <w:p w14:paraId="28C45115" w14:textId="77777777" w:rsidR="00132AC7" w:rsidRDefault="007C0B08">
      <w:r>
        <w:rPr>
          <w:rFonts w:ascii="Liberation Serif" w:eastAsia="DejaVu Sans" w:hAnsi="Liberation Serif" w:cs="Noto Sans Arabic"/>
          <w:sz w:val="24"/>
          <w:szCs w:val="24"/>
          <w:lang w:val="ru-RU" w:bidi="en-US"/>
        </w:rPr>
        <w:t xml:space="preserve">+ </w:t>
      </w:r>
    </w:p>
    <w:p w14:paraId="0E67620E" w14:textId="77777777" w:rsidR="00132AC7" w:rsidRDefault="00132AC7"/>
  </w:comment>
  <w:comment w:id="113" w:author="&lt;анонимный&gt;" w:date="2021-03-01T17:04:00Z" w:initials="">
    <w:p w14:paraId="2F297B3E" w14:textId="77777777" w:rsidR="00132AC7" w:rsidRDefault="007C0B08"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 xml:space="preserve">Давайте это </w:t>
      </w:r>
      <w:proofErr w:type="gramStart"/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упростим:...</w:t>
      </w:r>
      <w:proofErr w:type="gramEnd"/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 xml:space="preserve"> будут </w:t>
      </w:r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оставаться конфиденциальными, насколько это возможно в целях проведения должного расследования.</w:t>
      </w:r>
    </w:p>
  </w:comment>
  <w:comment w:id="114" w:author="Microsoft Office User" w:date="2021-03-03T16:22:00Z" w:initials="MOU">
    <w:p w14:paraId="6569D04A" w14:textId="77777777" w:rsidR="00132AC7" w:rsidRDefault="007C0B08">
      <w:r w:rsidRPr="00F55283">
        <w:rPr>
          <w:rFonts w:ascii="Liberation Serif" w:eastAsia="DejaVu Sans" w:hAnsi="Liberation Serif" w:cs="Noto Sans Arabic"/>
          <w:sz w:val="24"/>
          <w:szCs w:val="24"/>
          <w:lang w:val="ru-RU" w:bidi="en-US"/>
        </w:rPr>
        <w:t>+</w:t>
      </w:r>
    </w:p>
  </w:comment>
  <w:comment w:id="115" w:author="&lt;анонимный&gt;" w:date="2021-03-01T17:05:00Z" w:initials="">
    <w:p w14:paraId="27688DC3" w14:textId="77777777" w:rsidR="00132AC7" w:rsidRDefault="007C0B08"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 xml:space="preserve">может быть чуть получше согласовать </w:t>
      </w:r>
      <w:proofErr w:type="spellStart"/>
      <w:proofErr w:type="gramStart"/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времена:Если</w:t>
      </w:r>
      <w:proofErr w:type="spellEnd"/>
      <w:proofErr w:type="gramEnd"/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 xml:space="preserve"> расследование не закончится,</w:t>
      </w:r>
    </w:p>
  </w:comment>
  <w:comment w:id="116" w:author="Microsoft Office User" w:date="2021-03-03T16:23:00Z" w:initials="MOU">
    <w:p w14:paraId="71133460" w14:textId="77777777" w:rsidR="00132AC7" w:rsidRDefault="007C0B08">
      <w:proofErr w:type="gramStart"/>
      <w:r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думаю</w:t>
      </w:r>
      <w:proofErr w:type="gramEnd"/>
      <w:r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 xml:space="preserve"> лучше оставить ближе к тексту оригинала но немного изменить:</w:t>
      </w:r>
    </w:p>
    <w:p w14:paraId="08CD2C1B" w14:textId="77777777" w:rsidR="00132AC7" w:rsidRDefault="007C0B08">
      <w:r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«Если на этот</w:t>
      </w:r>
      <w:r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 xml:space="preserve"> момент расследование все еще продолжается, </w:t>
      </w:r>
      <w:proofErr w:type="spellStart"/>
      <w:r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Коммитет</w:t>
      </w:r>
      <w:proofErr w:type="spellEnd"/>
      <w:r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…»</w:t>
      </w:r>
    </w:p>
  </w:comment>
  <w:comment w:id="118" w:author="&lt;анонимный&gt;" w:date="2021-03-03T21:53:00Z" w:initials="">
    <w:p w14:paraId="4221CA92" w14:textId="77777777" w:rsidR="00132AC7" w:rsidRPr="00F55283" w:rsidRDefault="007C0B08">
      <w:pPr>
        <w:rPr>
          <w:lang w:val="en-GB"/>
        </w:rPr>
      </w:pPr>
      <w:r>
        <w:rPr>
          <w:i/>
          <w:sz w:val="16"/>
        </w:rPr>
        <w:t>Ответ</w:t>
      </w:r>
      <w:r w:rsidRPr="00F55283">
        <w:rPr>
          <w:i/>
          <w:sz w:val="16"/>
          <w:lang w:val="en-GB"/>
        </w:rPr>
        <w:t xml:space="preserve"> </w:t>
      </w:r>
      <w:r>
        <w:rPr>
          <w:i/>
          <w:sz w:val="16"/>
        </w:rPr>
        <w:t>на</w:t>
      </w:r>
      <w:r w:rsidRPr="00F55283">
        <w:rPr>
          <w:i/>
          <w:sz w:val="16"/>
          <w:lang w:val="en-GB"/>
        </w:rPr>
        <w:t xml:space="preserve"> Microsoft Office User (03.03.2021, 16:23): "..."</w:t>
      </w:r>
    </w:p>
    <w:p w14:paraId="256516D0" w14:textId="77777777" w:rsidR="00132AC7" w:rsidRDefault="007C0B08">
      <w:r>
        <w:rPr>
          <w:rFonts w:ascii="Liberation Serif" w:eastAsia="DejaVu Sans" w:hAnsi="Liberation Serif" w:cs="Noto Sans Arabic"/>
          <w:sz w:val="16"/>
          <w:szCs w:val="24"/>
        </w:rPr>
        <w:t>Тут "момент" не подходит к предыдущему: " ... в течение этого срока. Если на этот момент ..."</w:t>
      </w:r>
    </w:p>
  </w:comment>
  <w:comment w:id="119" w:author="Microsoft Office User" w:date="2021-03-03T22:02:00Z" w:initials="MOU">
    <w:p w14:paraId="14B325E5" w14:textId="75A7011E" w:rsidR="007C0B08" w:rsidRPr="007C0B08" w:rsidRDefault="007C0B08">
      <w:pPr>
        <w:pStyle w:val="CommentText"/>
        <w:rPr>
          <w:lang w:val="ru-RU"/>
        </w:rPr>
      </w:pPr>
      <w:r>
        <w:rPr>
          <w:rStyle w:val="CommentReference"/>
        </w:rPr>
        <w:annotationRef/>
      </w:r>
      <w:r>
        <w:rPr>
          <w:lang w:val="ru-RU"/>
        </w:rPr>
        <w:t>Если на этот момент нормально</w:t>
      </w:r>
    </w:p>
  </w:comment>
  <w:comment w:id="120" w:author="&lt;анонимный&gt;" w:date="2021-03-01T17:06:00Z" w:initials="">
    <w:p w14:paraId="3228DFE3" w14:textId="77777777" w:rsidR="00132AC7" w:rsidRDefault="007C0B08"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 xml:space="preserve">"сделать более долгим " ~ "затянуть"? И при этом </w:t>
      </w:r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 xml:space="preserve">второе предложение как-то не согласуется с первым. Может быть сделать </w:t>
      </w:r>
      <w:proofErr w:type="gramStart"/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так?:</w:t>
      </w:r>
      <w:proofErr w:type="gramEnd"/>
    </w:p>
    <w:p w14:paraId="6521D563" w14:textId="77777777" w:rsidR="00132AC7" w:rsidRDefault="007C0B08"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может затянуть расследование. В любом случае Комитет приложит ...</w:t>
      </w:r>
    </w:p>
  </w:comment>
  <w:comment w:id="121" w:author="Microsoft Office User" w:date="2021-03-03T16:25:00Z" w:initials="MOU">
    <w:p w14:paraId="5E043392" w14:textId="77777777" w:rsidR="00132AC7" w:rsidRDefault="007C0B08">
      <w:r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+ затянуть (это также ближе к оригиналу)</w:t>
      </w:r>
    </w:p>
    <w:p w14:paraId="623B4480" w14:textId="77777777" w:rsidR="00132AC7" w:rsidRDefault="007C0B08">
      <w:r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 xml:space="preserve">+ В любом случае, Комитет приложит …  </w:t>
      </w:r>
    </w:p>
  </w:comment>
  <w:comment w:id="122" w:author="&lt;анонимный&gt;" w:date="2021-03-01T17:06:00Z" w:initials="">
    <w:p w14:paraId="16BFC1E3" w14:textId="77777777" w:rsidR="00132AC7" w:rsidRDefault="007C0B08"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... для скорейшего расследования и</w:t>
      </w:r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 xml:space="preserve"> сообщит о его результатах и своём решении заявителю и предполагаемому нарушителю, как только расследование будет завершено.</w:t>
      </w:r>
    </w:p>
  </w:comment>
  <w:comment w:id="123" w:author="Microsoft Office User" w:date="2021-03-03T16:28:00Z" w:initials="MOU">
    <w:p w14:paraId="557DDDB5" w14:textId="77777777" w:rsidR="00132AC7" w:rsidRDefault="007C0B08">
      <w:r w:rsidRPr="00F55283">
        <w:rPr>
          <w:rFonts w:ascii="Liberation Serif" w:eastAsia="DejaVu Sans" w:hAnsi="Liberation Serif" w:cs="Noto Sans Arabic"/>
          <w:sz w:val="24"/>
          <w:szCs w:val="24"/>
          <w:lang w:val="ru-RU" w:bidi="en-US"/>
        </w:rPr>
        <w:t>+</w:t>
      </w:r>
    </w:p>
  </w:comment>
  <w:comment w:id="124" w:author="&lt;анонимный&gt;" w:date="2021-03-01T17:06:00Z" w:initials="">
    <w:p w14:paraId="58AF4417" w14:textId="77777777" w:rsidR="00132AC7" w:rsidRDefault="007C0B08"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 xml:space="preserve">тут потерялось, что жалоба может быть и на члена </w:t>
      </w:r>
      <w:r>
        <w:rPr>
          <w:rFonts w:ascii="Liberation Serif" w:eastAsia="DejaVu Sans" w:hAnsi="Liberation Serif" w:cs="Noto Sans Arabic"/>
          <w:sz w:val="16"/>
          <w:szCs w:val="24"/>
          <w:lang w:val="en-US" w:bidi="en-US"/>
        </w:rPr>
        <w:t>Core</w:t>
      </w:r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 xml:space="preserve"> </w:t>
      </w:r>
      <w:r>
        <w:rPr>
          <w:rFonts w:ascii="Liberation Serif" w:eastAsia="DejaVu Sans" w:hAnsi="Liberation Serif" w:cs="Noto Sans Arabic"/>
          <w:sz w:val="16"/>
          <w:szCs w:val="24"/>
          <w:lang w:val="en-US" w:bidi="en-US"/>
        </w:rPr>
        <w:t>Team</w:t>
      </w:r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 xml:space="preserve">, может быть стоит </w:t>
      </w:r>
      <w:proofErr w:type="gramStart"/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вернуть?:</w:t>
      </w:r>
      <w:proofErr w:type="gramEnd"/>
    </w:p>
    <w:p w14:paraId="56D4104E" w14:textId="77777777" w:rsidR="00132AC7" w:rsidRDefault="007C0B08"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В случае получения жалобы от одного из чле</w:t>
      </w:r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нов Комитета или Основной группы, а также на одного из членов этих структур рассматриваться она будет в обычном порядке ...</w:t>
      </w:r>
    </w:p>
  </w:comment>
  <w:comment w:id="125" w:author="Microsoft Office User" w:date="2021-03-03T16:33:00Z" w:initials="MOU">
    <w:p w14:paraId="20825408" w14:textId="77777777" w:rsidR="00132AC7" w:rsidRDefault="007C0B08">
      <w:r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 xml:space="preserve"> Там вроде есть основная группа тоже. «</w:t>
      </w:r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а также на одного из членов этих структур</w:t>
      </w:r>
      <w:r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» мне кажется тут ненужно.</w:t>
      </w:r>
    </w:p>
  </w:comment>
  <w:comment w:id="126" w:author="&lt;анонимный&gt;" w:date="2021-03-01T17:07:00Z" w:initials="">
    <w:p w14:paraId="42DE8CA0" w14:textId="77777777" w:rsidR="00132AC7" w:rsidRDefault="007C0B08"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 xml:space="preserve">Возможно, так будет </w:t>
      </w:r>
      <w:proofErr w:type="spellStart"/>
      <w:proofErr w:type="gramStart"/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лучше:В</w:t>
      </w:r>
      <w:proofErr w:type="spellEnd"/>
      <w:proofErr w:type="gramEnd"/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 xml:space="preserve"> число возможных исходов дела о нарушении, в частности, входят:</w:t>
      </w:r>
    </w:p>
  </w:comment>
  <w:comment w:id="127" w:author="Microsoft Office User" w:date="2021-03-03T16:36:00Z" w:initials="MOU">
    <w:p w14:paraId="6EC5A82B" w14:textId="77777777" w:rsidR="00132AC7" w:rsidRDefault="007C0B08">
      <w:r>
        <w:rPr>
          <w:rFonts w:ascii="Liberation Serif" w:eastAsia="DejaVu Sans" w:hAnsi="Liberation Serif" w:cs="Noto Sans Arabic"/>
          <w:sz w:val="24"/>
          <w:szCs w:val="24"/>
          <w:lang w:val="ru-RU" w:bidi="en-US"/>
        </w:rPr>
        <w:t>+</w:t>
      </w:r>
    </w:p>
  </w:comment>
  <w:comment w:id="130" w:author="&lt;анонимный&gt;" w:date="2021-03-01T17:07:00Z" w:initials="">
    <w:p w14:paraId="2FD175DB" w14:textId="77777777" w:rsidR="00132AC7" w:rsidRDefault="007C0B08"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В первом получилась гирлянда из 4 родительных падежей, может чуть упростить:</w:t>
      </w:r>
    </w:p>
    <w:p w14:paraId="11A30C55" w14:textId="77777777" w:rsidR="00132AC7" w:rsidRDefault="007C0B08"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Установление отсутствия нарушения</w:t>
      </w:r>
      <w:proofErr w:type="gramStart"/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 xml:space="preserve"> ..</w:t>
      </w:r>
      <w:proofErr w:type="gramEnd"/>
    </w:p>
  </w:comment>
  <w:comment w:id="131" w:author="Microsoft Office User" w:date="2021-03-03T16:37:00Z" w:initials="MOU">
    <w:p w14:paraId="371CCE14" w14:textId="77777777" w:rsidR="00132AC7" w:rsidRDefault="007C0B08">
      <w:r>
        <w:rPr>
          <w:rFonts w:ascii="Liberation Serif" w:eastAsia="DejaVu Sans" w:hAnsi="Liberation Serif" w:cs="Noto Sans Arabic"/>
          <w:sz w:val="24"/>
          <w:szCs w:val="24"/>
          <w:lang w:val="ru-RU" w:bidi="en-US"/>
        </w:rPr>
        <w:t>+</w:t>
      </w:r>
    </w:p>
  </w:comment>
  <w:comment w:id="132" w:author="Microsoft Office User" w:date="2021-03-03T16:40:00Z" w:initials="MOU">
    <w:p w14:paraId="671AADC1" w14:textId="77777777" w:rsidR="00132AC7" w:rsidRDefault="007C0B08">
      <w:r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Конкретными указаниями</w:t>
      </w:r>
    </w:p>
  </w:comment>
  <w:comment w:id="133" w:author="&lt;анонимный&gt;" w:date="2021-03-01T17:08:00Z" w:initials="">
    <w:p w14:paraId="0588B2D0" w14:textId="77777777" w:rsidR="00132AC7" w:rsidRDefault="007C0B08"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 xml:space="preserve">"предупреждение с конкретным руководством " </w:t>
      </w:r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 xml:space="preserve">звучит неровно и двусмысленно, а также "руководство по приемлемому поведению" тоже стоит скорректировать – может быть лучше </w:t>
      </w:r>
      <w:proofErr w:type="gramStart"/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так?:</w:t>
      </w:r>
      <w:proofErr w:type="gramEnd"/>
    </w:p>
    <w:p w14:paraId="6840860A" w14:textId="77777777" w:rsidR="00132AC7" w:rsidRDefault="007C0B08"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Выговор нарушившему правила лицу (лицам) в частном порядке с конкретными указаниями по исправлению поведения</w:t>
      </w:r>
      <w:r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 xml:space="preserve"> </w:t>
      </w:r>
    </w:p>
    <w:p w14:paraId="0E631B7B" w14:textId="77777777" w:rsidR="00132AC7" w:rsidRDefault="007C0B08"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Публичный выгово</w:t>
      </w:r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р нарушившему правила лицу (лицам) с конкретными указаниями по исправлению поведения</w:t>
      </w:r>
    </w:p>
  </w:comment>
  <w:comment w:id="134" w:author="Microsoft Office User" w:date="2021-03-03T16:40:00Z" w:initials="MOU">
    <w:p w14:paraId="0B21FC1A" w14:textId="77777777" w:rsidR="00132AC7" w:rsidRDefault="007C0B08">
      <w:r w:rsidRPr="00F55283">
        <w:rPr>
          <w:rFonts w:ascii="Liberation Serif" w:eastAsia="DejaVu Sans" w:hAnsi="Liberation Serif" w:cs="Noto Sans Arabic"/>
          <w:sz w:val="24"/>
          <w:szCs w:val="24"/>
          <w:lang w:val="ru-RU" w:bidi="en-US"/>
        </w:rPr>
        <w:t>+</w:t>
      </w:r>
    </w:p>
  </w:comment>
  <w:comment w:id="138" w:author="&lt;анонимный&gt;" w:date="2021-03-01T17:09:00Z" w:initials="">
    <w:p w14:paraId="31D130B0" w14:textId="77777777" w:rsidR="00132AC7" w:rsidRDefault="007C0B08"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может быть к "управляемым сообществом ресурсам</w:t>
      </w:r>
      <w:proofErr w:type="gramStart"/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"  -</w:t>
      </w:r>
      <w:proofErr w:type="gramEnd"/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 xml:space="preserve"> вряд ли список рассылки можно считать площадкой, и может быть "лишение права на </w:t>
      </w:r>
      <w:proofErr w:type="spellStart"/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коммит</w:t>
      </w:r>
      <w:proofErr w:type="spellEnd"/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" -  оно, конечно, привилегия, н</w:t>
      </w:r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о тогда должно быть "привилегия делать что-то", а если на, то "право"</w:t>
      </w:r>
    </w:p>
  </w:comment>
  <w:comment w:id="139" w:author="Microsoft Office User" w:date="2021-03-03T16:44:00Z" w:initials="MOU">
    <w:p w14:paraId="41458F1A" w14:textId="77777777" w:rsidR="00132AC7" w:rsidRDefault="007C0B08">
      <w:r>
        <w:rPr>
          <w:rFonts w:ascii="Liberation Serif" w:eastAsia="DejaVu Sans" w:hAnsi="Liberation Serif" w:cs="Noto Sans Arabic"/>
          <w:sz w:val="24"/>
          <w:szCs w:val="24"/>
          <w:lang w:val="ru-RU" w:bidi="en-US"/>
        </w:rPr>
        <w:t>мне кажется лучше «требованию</w:t>
      </w:r>
      <w:proofErr w:type="gramStart"/>
      <w:r>
        <w:rPr>
          <w:rFonts w:ascii="Liberation Serif" w:eastAsia="DejaVu Sans" w:hAnsi="Liberation Serif" w:cs="Noto Sans Arabic"/>
          <w:sz w:val="24"/>
          <w:szCs w:val="24"/>
          <w:lang w:val="ru-RU" w:bidi="en-US"/>
        </w:rPr>
        <w:t>» .</w:t>
      </w:r>
      <w:proofErr w:type="gramEnd"/>
      <w:r>
        <w:rPr>
          <w:rFonts w:ascii="Liberation Serif" w:eastAsia="DejaVu Sans" w:hAnsi="Liberation Serif" w:cs="Noto Sans Arabic"/>
          <w:sz w:val="24"/>
          <w:szCs w:val="24"/>
          <w:lang w:val="ru-RU" w:bidi="en-US"/>
        </w:rPr>
        <w:t xml:space="preserve"> Комитет потребует принести </w:t>
      </w:r>
      <w:proofErr w:type="gramStart"/>
      <w:r>
        <w:rPr>
          <w:rFonts w:ascii="Liberation Serif" w:eastAsia="DejaVu Sans" w:hAnsi="Liberation Serif" w:cs="Noto Sans Arabic"/>
          <w:sz w:val="24"/>
          <w:szCs w:val="24"/>
          <w:lang w:val="ru-RU" w:bidi="en-US"/>
        </w:rPr>
        <w:t>извинения,  а</w:t>
      </w:r>
      <w:proofErr w:type="gramEnd"/>
      <w:r>
        <w:rPr>
          <w:rFonts w:ascii="Liberation Serif" w:eastAsia="DejaVu Sans" w:hAnsi="Liberation Serif" w:cs="Noto Sans Arabic"/>
          <w:sz w:val="24"/>
          <w:szCs w:val="24"/>
          <w:lang w:val="ru-RU" w:bidi="en-US"/>
        </w:rPr>
        <w:t xml:space="preserve"> не решит, что надо принести извинения.</w:t>
      </w:r>
    </w:p>
  </w:comment>
  <w:comment w:id="140" w:author="&lt;анонимный&gt;" w:date="2021-03-01T17:09:00Z" w:initials="">
    <w:p w14:paraId="248FB702" w14:textId="77777777" w:rsidR="00132AC7" w:rsidRDefault="007C0B08"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 xml:space="preserve">"запрет доступа" здесь я бы поменял на "исключение" </w:t>
      </w:r>
      <w:proofErr w:type="gramStart"/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—  раньше</w:t>
      </w:r>
      <w:proofErr w:type="gramEnd"/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 xml:space="preserve"> исключали </w:t>
      </w:r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из партии, а не запрещали доступ</w:t>
      </w:r>
    </w:p>
  </w:comment>
  <w:comment w:id="141" w:author="Microsoft Office User" w:date="2021-03-03T16:46:00Z" w:initials="MOU">
    <w:p w14:paraId="386C840B" w14:textId="77777777" w:rsidR="00132AC7" w:rsidRDefault="007C0B08">
      <w:r>
        <w:rPr>
          <w:rFonts w:ascii="Liberation Serif" w:eastAsia="DejaVu Sans" w:hAnsi="Liberation Serif" w:cs="Noto Sans Arabic"/>
          <w:sz w:val="24"/>
          <w:szCs w:val="24"/>
          <w:lang w:val="ru-RU" w:bidi="en-US"/>
        </w:rPr>
        <w:t xml:space="preserve"> Мне кажется тут как раз запрет доступа к платформам. Исключить из сообщества технически они не могут </w:t>
      </w:r>
      <w:proofErr w:type="spellStart"/>
      <w:r>
        <w:rPr>
          <w:rFonts w:ascii="Liberation Serif" w:eastAsia="DejaVu Sans" w:hAnsi="Liberation Serif" w:cs="Noto Sans Arabic"/>
          <w:sz w:val="24"/>
          <w:szCs w:val="24"/>
          <w:lang w:val="ru-RU" w:bidi="en-US"/>
        </w:rPr>
        <w:t>тк</w:t>
      </w:r>
      <w:proofErr w:type="spellEnd"/>
      <w:r>
        <w:rPr>
          <w:rFonts w:ascii="Liberation Serif" w:eastAsia="DejaVu Sans" w:hAnsi="Liberation Serif" w:cs="Noto Sans Arabic"/>
          <w:sz w:val="24"/>
          <w:szCs w:val="24"/>
          <w:lang w:val="ru-RU" w:bidi="en-US"/>
        </w:rPr>
        <w:t xml:space="preserve"> </w:t>
      </w:r>
      <w:proofErr w:type="gramStart"/>
      <w:r>
        <w:rPr>
          <w:rFonts w:ascii="Liberation Serif" w:eastAsia="DejaVu Sans" w:hAnsi="Liberation Serif" w:cs="Noto Sans Arabic"/>
          <w:sz w:val="24"/>
          <w:szCs w:val="24"/>
          <w:lang w:val="ru-RU" w:bidi="en-US"/>
        </w:rPr>
        <w:t>тот</w:t>
      </w:r>
      <w:proofErr w:type="gramEnd"/>
      <w:r>
        <w:rPr>
          <w:rFonts w:ascii="Liberation Serif" w:eastAsia="DejaVu Sans" w:hAnsi="Liberation Serif" w:cs="Noto Sans Arabic"/>
          <w:sz w:val="24"/>
          <w:szCs w:val="24"/>
          <w:lang w:val="ru-RU" w:bidi="en-US"/>
        </w:rPr>
        <w:t xml:space="preserve"> кто занимается чем либо связанным с </w:t>
      </w:r>
      <w:proofErr w:type="spellStart"/>
      <w:r>
        <w:rPr>
          <w:rFonts w:ascii="Liberation Serif" w:eastAsia="DejaVu Sans" w:hAnsi="Liberation Serif" w:cs="Noto Sans Arabic"/>
          <w:sz w:val="24"/>
          <w:szCs w:val="24"/>
          <w:lang w:val="ru-RU" w:bidi="en-US"/>
        </w:rPr>
        <w:t>постгресом</w:t>
      </w:r>
      <w:proofErr w:type="spellEnd"/>
      <w:r>
        <w:rPr>
          <w:rFonts w:ascii="Liberation Serif" w:eastAsia="DejaVu Sans" w:hAnsi="Liberation Serif" w:cs="Noto Sans Arabic"/>
          <w:sz w:val="24"/>
          <w:szCs w:val="24"/>
          <w:lang w:val="ru-RU" w:bidi="en-US"/>
        </w:rPr>
        <w:t xml:space="preserve"> автоматически является частью сообщества. </w:t>
      </w:r>
    </w:p>
  </w:comment>
  <w:comment w:id="142" w:author="&lt;анонимный&gt;" w:date="2021-03-01T17:10:00Z" w:initials="">
    <w:p w14:paraId="36127C4E" w14:textId="77777777" w:rsidR="00132AC7" w:rsidRDefault="007C0B08"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 xml:space="preserve">"необходимых для такого </w:t>
      </w:r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 xml:space="preserve">результата" лучше упростить, </w:t>
      </w:r>
      <w:proofErr w:type="gramStart"/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наверное</w:t>
      </w:r>
      <w:proofErr w:type="gramEnd"/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 xml:space="preserve"> имеется в виду как раз для ограничения доступа:</w:t>
      </w:r>
    </w:p>
  </w:comment>
  <w:comment w:id="143" w:author="Microsoft Office User" w:date="2021-03-03T16:49:00Z" w:initials="MOU">
    <w:p w14:paraId="7E377BCC" w14:textId="77777777" w:rsidR="00132AC7" w:rsidRDefault="007C0B08">
      <w:r>
        <w:rPr>
          <w:rFonts w:ascii="Liberation Serif" w:eastAsia="DejaVu Sans" w:hAnsi="Liberation Serif" w:cs="Noto Sans Arabic"/>
          <w:sz w:val="24"/>
          <w:szCs w:val="24"/>
          <w:lang w:val="ru-RU" w:bidi="en-US"/>
        </w:rPr>
        <w:t>Я бы убрала «необходимых для такого результата»</w:t>
      </w:r>
    </w:p>
  </w:comment>
  <w:comment w:id="144" w:author="&lt;анонимный&gt;" w:date="2021-03-01T17:10:00Z" w:initials="">
    <w:p w14:paraId="31953B8B" w14:textId="77777777" w:rsidR="00132AC7" w:rsidRDefault="007C0B08"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Ввиду серьёзности решения о временном или постоянном исключении из сообщества, а также необходимости технических и инфраст</w:t>
      </w:r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руктурных мероприятий для его исполнения, такое решение должно быть рассмотрено Основной группой до того...</w:t>
      </w:r>
    </w:p>
  </w:comment>
  <w:comment w:id="145" w:author="&lt;анонимный&gt;" w:date="2021-03-01T17:11:00Z" w:initials="">
    <w:p w14:paraId="451A15D8" w14:textId="77777777" w:rsidR="00132AC7" w:rsidRDefault="007C0B08">
      <w:r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дальше чуть упростить можно наверное:</w:t>
      </w:r>
    </w:p>
    <w:p w14:paraId="14C4CAD9" w14:textId="77777777" w:rsidR="00132AC7" w:rsidRDefault="007C0B08">
      <w:r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"и при необходимости продолжит дальнейшее обсуждение."</w:t>
      </w:r>
    </w:p>
    <w:p w14:paraId="5CA6B654" w14:textId="77777777" w:rsidR="00132AC7" w:rsidRDefault="007C0B08">
      <w:r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и дальше упростить?</w:t>
      </w:r>
    </w:p>
    <w:p w14:paraId="02ADAA02" w14:textId="77777777" w:rsidR="00132AC7" w:rsidRDefault="007C0B08">
      <w:r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Если … не смогут прийти к единому р</w:t>
      </w:r>
      <w:r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ешению, преимущественную силу будет иметь решение Основной группы.</w:t>
      </w:r>
    </w:p>
  </w:comment>
  <w:comment w:id="146" w:author="Microsoft Office User" w:date="2021-03-03T16:50:00Z" w:initials="MOU">
    <w:p w14:paraId="5B5FBB02" w14:textId="77777777" w:rsidR="00132AC7" w:rsidRDefault="007C0B08">
      <w:r w:rsidRPr="00F55283">
        <w:rPr>
          <w:rFonts w:ascii="Liberation Serif" w:eastAsia="DejaVu Sans" w:hAnsi="Liberation Serif" w:cs="Noto Sans Arabic"/>
          <w:sz w:val="24"/>
          <w:szCs w:val="24"/>
          <w:lang w:val="ru-RU" w:bidi="en-US"/>
        </w:rPr>
        <w:t>+</w:t>
      </w:r>
    </w:p>
  </w:comment>
  <w:comment w:id="147" w:author="&lt;анонимный&gt;" w:date="2021-03-01T17:12:00Z" w:initials="">
    <w:p w14:paraId="029622FC" w14:textId="77777777" w:rsidR="00132AC7" w:rsidRDefault="007C0B08"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про политику выше ничего не было, может быть тут тоже убрать:</w:t>
      </w:r>
    </w:p>
    <w:p w14:paraId="54C8CD33" w14:textId="77777777" w:rsidR="00132AC7" w:rsidRDefault="007C0B08">
      <w:r>
        <w:rPr>
          <w:rFonts w:ascii="Liberation Serif" w:eastAsia="DejaVu Sans" w:hAnsi="Liberation Serif" w:cs="Noto Sans Arabic"/>
          <w:sz w:val="16"/>
          <w:szCs w:val="24"/>
          <w:lang w:val="en-US" w:bidi="en-US"/>
        </w:rPr>
        <w:t xml:space="preserve">… </w:t>
      </w:r>
      <w:proofErr w:type="spellStart"/>
      <w:r>
        <w:rPr>
          <w:rFonts w:ascii="Liberation Serif" w:eastAsia="DejaVu Sans" w:hAnsi="Liberation Serif" w:cs="Noto Sans Arabic"/>
          <w:sz w:val="16"/>
          <w:szCs w:val="24"/>
          <w:lang w:val="en-US" w:bidi="en-US"/>
        </w:rPr>
        <w:t>нарушение</w:t>
      </w:r>
      <w:proofErr w:type="spellEnd"/>
      <w:r>
        <w:rPr>
          <w:rFonts w:ascii="Liberation Serif" w:eastAsia="DejaVu Sans" w:hAnsi="Liberation Serif" w:cs="Noto Sans Arabic"/>
          <w:sz w:val="16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DejaVu Sans" w:hAnsi="Liberation Serif" w:cs="Noto Sans Arabic"/>
          <w:sz w:val="16"/>
          <w:szCs w:val="24"/>
          <w:lang w:val="en-US" w:bidi="en-US"/>
        </w:rPr>
        <w:t>данных</w:t>
      </w:r>
      <w:proofErr w:type="spellEnd"/>
      <w:r>
        <w:rPr>
          <w:rFonts w:ascii="Liberation Serif" w:eastAsia="DejaVu Sans" w:hAnsi="Liberation Serif" w:cs="Noto Sans Arabic"/>
          <w:sz w:val="16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DejaVu Sans" w:hAnsi="Liberation Serif" w:cs="Noto Sans Arabic"/>
          <w:sz w:val="16"/>
          <w:szCs w:val="24"/>
          <w:lang w:val="en-US" w:bidi="en-US"/>
        </w:rPr>
        <w:t>правил</w:t>
      </w:r>
      <w:proofErr w:type="spellEnd"/>
      <w:r>
        <w:rPr>
          <w:rFonts w:ascii="Liberation Serif" w:eastAsia="DejaVu Sans" w:hAnsi="Liberation Serif" w:cs="Noto Sans Arabic"/>
          <w:sz w:val="16"/>
          <w:szCs w:val="24"/>
          <w:lang w:val="en-US" w:bidi="en-US"/>
        </w:rPr>
        <w:t xml:space="preserve"> ...</w:t>
      </w:r>
    </w:p>
  </w:comment>
  <w:comment w:id="148" w:author="&lt;анонимный&gt;" w:date="2021-03-01T17:12:00Z" w:initials="">
    <w:p w14:paraId="36750B73" w14:textId="77777777" w:rsidR="00132AC7" w:rsidRDefault="007C0B08"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"термин, безвредный для русского" - как-то не очень звучит, может быть "нейтрален в одном языке</w:t>
      </w:r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, и оскорбителен в другом"?</w:t>
      </w:r>
    </w:p>
  </w:comment>
  <w:comment w:id="149" w:author="&lt;анонимный&gt;" w:date="2021-03-01T17:13:00Z" w:initials="">
    <w:p w14:paraId="4345172A" w14:textId="77777777" w:rsidR="00132AC7" w:rsidRDefault="007C0B08"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 xml:space="preserve">возможность для образовательной деятельности" звучит слишком громко, как будто </w:t>
      </w:r>
      <w:proofErr w:type="gramStart"/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будет  создан</w:t>
      </w:r>
      <w:proofErr w:type="gramEnd"/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 xml:space="preserve"> учебный центр, может быть лучше:</w:t>
      </w:r>
    </w:p>
    <w:p w14:paraId="4C967EAC" w14:textId="77777777" w:rsidR="00132AC7" w:rsidRDefault="007C0B08"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повод для разъяснительной работы, а не для выговора.</w:t>
      </w:r>
    </w:p>
  </w:comment>
  <w:comment w:id="150" w:author="Microsoft Office User" w:date="2021-03-03T16:52:00Z" w:initials="MOU">
    <w:p w14:paraId="44867336" w14:textId="77777777" w:rsidR="00132AC7" w:rsidRDefault="007C0B08">
      <w:r>
        <w:rPr>
          <w:rFonts w:ascii="Liberation Serif" w:eastAsia="DejaVu Sans" w:hAnsi="Liberation Serif" w:cs="Noto Sans Arabic"/>
          <w:sz w:val="24"/>
          <w:szCs w:val="24"/>
          <w:lang w:val="ru-RU" w:bidi="en-US"/>
        </w:rPr>
        <w:t xml:space="preserve">+ </w:t>
      </w:r>
    </w:p>
  </w:comment>
  <w:comment w:id="151" w:author="&lt;анонимный&gt;" w:date="2021-03-01T17:13:00Z" w:initials="">
    <w:p w14:paraId="74FEB994" w14:textId="77777777" w:rsidR="00132AC7" w:rsidRDefault="007C0B08"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 xml:space="preserve">давайте дальше тоже чуть </w:t>
      </w:r>
      <w:proofErr w:type="spellStart"/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соптимизируем</w:t>
      </w:r>
      <w:proofErr w:type="spellEnd"/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:</w:t>
      </w:r>
    </w:p>
    <w:p w14:paraId="6B22503C" w14:textId="77777777" w:rsidR="00132AC7" w:rsidRDefault="007C0B08"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 xml:space="preserve">… что </w:t>
      </w:r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рассматриваемый инцидент относится к категории непреднамеренных нарушений и что возможно повторение этого поведения другими лицами, информация о нём в общем виде будет доведена до сообщества для ...</w:t>
      </w:r>
    </w:p>
  </w:comment>
  <w:comment w:id="156" w:author="&lt;анонимный&gt;" w:date="2021-03-01T17:14:00Z" w:initials="">
    <w:p w14:paraId="1E6CF62D" w14:textId="77777777" w:rsidR="00132AC7" w:rsidRDefault="007C0B08"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 xml:space="preserve">получилось "апелляция должна включать свидетелей", лучше </w:t>
      </w:r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поменять на:</w:t>
      </w:r>
    </w:p>
    <w:p w14:paraId="552CD0DF" w14:textId="77777777" w:rsidR="00132AC7" w:rsidRDefault="007C0B08"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В апелляции необходимо предоставить дополнительную информацию, сообщить о свидетелях, других источниках и т.</w:t>
      </w:r>
      <w:r>
        <w:rPr>
          <w:rFonts w:ascii="Liberation Serif" w:eastAsia="DejaVu Sans" w:hAnsi="Liberation Serif" w:cs="Noto Sans Arabic"/>
          <w:sz w:val="16"/>
          <w:szCs w:val="24"/>
          <w:lang w:val="en-US" w:bidi="en-US"/>
        </w:rPr>
        <w:t> </w:t>
      </w:r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д., чтобы Комитет мог повторно рассмотреть инцидент с учётом новых сведений.</w:t>
      </w:r>
    </w:p>
  </w:comment>
  <w:comment w:id="157" w:author="Microsoft Office User" w:date="2021-03-03T16:55:00Z" w:initials="MOU">
    <w:p w14:paraId="3355E184" w14:textId="77777777" w:rsidR="00132AC7" w:rsidRDefault="007C0B08">
      <w:r>
        <w:rPr>
          <w:rFonts w:ascii="Liberation Serif" w:eastAsia="DejaVu Sans" w:hAnsi="Liberation Serif" w:cs="Noto Sans Arabic"/>
          <w:sz w:val="24"/>
          <w:szCs w:val="24"/>
          <w:lang w:val="ru-RU" w:bidi="en-US"/>
        </w:rPr>
        <w:t>+</w:t>
      </w:r>
    </w:p>
  </w:comment>
  <w:comment w:id="158" w:author="&lt;анонимный&gt;" w:date="2021-03-01T17:14:00Z" w:initials="">
    <w:p w14:paraId="00B94B04" w14:textId="77777777" w:rsidR="00132AC7" w:rsidRDefault="007C0B08"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 xml:space="preserve">Тут лучше поменять на "Сообщения об инцидентах", если </w:t>
      </w:r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 xml:space="preserve">откажемся от отчётов выше. И </w:t>
      </w:r>
      <w:r>
        <w:rPr>
          <w:rFonts w:ascii="Liberation Serif" w:eastAsia="DejaVu Sans" w:hAnsi="Liberation Serif" w:cs="Noto Sans Arabic"/>
          <w:sz w:val="16"/>
          <w:szCs w:val="24"/>
          <w:lang w:val="en-US" w:bidi="en-US"/>
        </w:rPr>
        <w:t>file</w:t>
      </w:r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 xml:space="preserve"> там скорее "Дело", так что лучше "с даты добавления последнего материала в дело об этом инциденте", и в конце "всех сообщений и обсуждений"</w:t>
      </w:r>
    </w:p>
  </w:comment>
  <w:comment w:id="159" w:author="Microsoft Office User" w:date="2021-03-03T16:56:00Z" w:initials="MOU">
    <w:p w14:paraId="5F7F858F" w14:textId="77777777" w:rsidR="00132AC7" w:rsidRDefault="007C0B08">
      <w:r w:rsidRPr="00F55283">
        <w:rPr>
          <w:rFonts w:ascii="Liberation Serif" w:eastAsia="DejaVu Sans" w:hAnsi="Liberation Serif" w:cs="Noto Sans Arabic"/>
          <w:sz w:val="24"/>
          <w:szCs w:val="24"/>
          <w:lang w:val="ru-RU" w:bidi="en-US"/>
        </w:rPr>
        <w:t>+</w:t>
      </w:r>
    </w:p>
  </w:comment>
  <w:comment w:id="163" w:author="&lt;анонимный&gt;" w:date="2021-03-01T17:14:00Z" w:initials="">
    <w:p w14:paraId="3A33A621" w14:textId="77777777" w:rsidR="00132AC7" w:rsidRDefault="007C0B08"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"и предпринятых в связи с ними действиями",</w:t>
      </w:r>
    </w:p>
    <w:p w14:paraId="6A79037F" w14:textId="77777777" w:rsidR="00132AC7" w:rsidRDefault="007C0B08"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а "</w:t>
      </w:r>
      <w:proofErr w:type="gramStart"/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в останутся</w:t>
      </w:r>
      <w:proofErr w:type="gramEnd"/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 xml:space="preserve"> анонимными" немножко </w:t>
      </w:r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потерялась связь с предыдущим. Может быть лучше</w:t>
      </w:r>
      <w:proofErr w:type="gramStart"/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: Для</w:t>
      </w:r>
      <w:proofErr w:type="gramEnd"/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 xml:space="preserve"> защиты личности каждого участника жалобы и действия в этом отчёте будут обезличены, хотя и "защита личности" нечасто встречается в </w:t>
      </w:r>
      <w:proofErr w:type="spellStart"/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рунете</w:t>
      </w:r>
      <w:proofErr w:type="spellEnd"/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, есть наверное более распространённый вариант, а может быть прост</w:t>
      </w:r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о сократить:</w:t>
      </w:r>
    </w:p>
    <w:p w14:paraId="3F88123A" w14:textId="77777777" w:rsidR="00132AC7" w:rsidRDefault="007C0B08"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В целях защиты всех сторон жалобы и описание действий в этом отчёте будут обезличены.</w:t>
      </w:r>
    </w:p>
  </w:comment>
  <w:comment w:id="164" w:author="Microsoft Office User" w:date="2021-03-03T16:57:00Z" w:initials="MOU">
    <w:p w14:paraId="623014E8" w14:textId="77777777" w:rsidR="00132AC7" w:rsidRDefault="007C0B08">
      <w:proofErr w:type="gramStart"/>
      <w:r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Отчет</w:t>
      </w:r>
      <w:proofErr w:type="gramEnd"/>
      <w:r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 xml:space="preserve"> который публикует комитет не включает никаких деталей, только типы жалоб и итоговые действия. Мне кажется «</w:t>
      </w:r>
      <w:r w:rsidRPr="00F55283">
        <w:rPr>
          <w:rFonts w:ascii="Liberation Serif" w:eastAsia="DejaVu Sans" w:hAnsi="Liberation Serif" w:cs="Noto Sans Arabic"/>
          <w:color w:val="0D0A0B"/>
          <w:sz w:val="16"/>
          <w:szCs w:val="23"/>
          <w:lang w:val="ru-RU" w:bidi="en-US"/>
        </w:rPr>
        <w:t>обобщённые данные</w:t>
      </w:r>
      <w:r>
        <w:rPr>
          <w:rFonts w:ascii="Liberation Serif" w:eastAsia="DejaVu Sans" w:hAnsi="Liberation Serif" w:cs="Noto Sans Arabic"/>
          <w:color w:val="0D0A0B"/>
          <w:sz w:val="16"/>
          <w:szCs w:val="23"/>
          <w:lang w:val="ru-RU" w:bidi="en-US"/>
        </w:rPr>
        <w:t>» тут лишнее, создается впе</w:t>
      </w:r>
      <w:r>
        <w:rPr>
          <w:rFonts w:ascii="Liberation Serif" w:eastAsia="DejaVu Sans" w:hAnsi="Liberation Serif" w:cs="Noto Sans Arabic"/>
          <w:color w:val="0D0A0B"/>
          <w:sz w:val="16"/>
          <w:szCs w:val="23"/>
          <w:lang w:val="ru-RU" w:bidi="en-US"/>
        </w:rPr>
        <w:t xml:space="preserve">чатление что там будут какие-то общие детали о деле. </w:t>
      </w:r>
    </w:p>
  </w:comment>
  <w:comment w:id="166" w:author="&lt;анонимный&gt;" w:date="2021-03-01T17:15:00Z" w:initials="">
    <w:p w14:paraId="699F0050" w14:textId="77777777" w:rsidR="00132AC7" w:rsidRDefault="007C0B08"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 xml:space="preserve">"раскрытая информация" не совсем </w:t>
      </w:r>
      <w:proofErr w:type="gramStart"/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понятно</w:t>
      </w:r>
      <w:proofErr w:type="gramEnd"/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 xml:space="preserve"> о чём это, может быть лучше так (и опять можно уйти от политики):</w:t>
      </w:r>
    </w:p>
    <w:p w14:paraId="13DBFCD1" w14:textId="77777777" w:rsidR="00132AC7" w:rsidRDefault="007C0B08"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что передаваемые им сведения указывают на нарушение этих правил.</w:t>
      </w:r>
    </w:p>
  </w:comment>
  <w:comment w:id="167" w:author="Microsoft Office User" w:date="2021-03-03T17:01:00Z" w:initials="MOU">
    <w:p w14:paraId="797EAC26" w14:textId="77777777" w:rsidR="00132AC7" w:rsidRDefault="007C0B08">
      <w:r w:rsidRPr="00F55283">
        <w:rPr>
          <w:rFonts w:ascii="Liberation Serif" w:eastAsia="DejaVu Sans" w:hAnsi="Liberation Serif" w:cs="Noto Sans Arabic"/>
          <w:sz w:val="24"/>
          <w:szCs w:val="24"/>
          <w:lang w:val="ru-RU" w:bidi="en-US"/>
        </w:rPr>
        <w:t>+</w:t>
      </w:r>
    </w:p>
  </w:comment>
  <w:comment w:id="173" w:author="&lt;анонимный&gt;" w:date="2021-03-01T17:16:00Z" w:initials="">
    <w:p w14:paraId="0B9F1FED" w14:textId="77777777" w:rsidR="00132AC7" w:rsidRDefault="007C0B08"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 xml:space="preserve">в оригинале окончание было </w:t>
      </w:r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короче и повтора нарушений нет, поэтому и нам стоит сократить:</w:t>
      </w:r>
    </w:p>
    <w:p w14:paraId="72986CC9" w14:textId="77777777" w:rsidR="00132AC7" w:rsidRDefault="007C0B08"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... будет расцениваться как вызов сообществу и нарушение ...</w:t>
      </w:r>
    </w:p>
    <w:p w14:paraId="5C9242DE" w14:textId="77777777" w:rsidR="00132AC7" w:rsidRDefault="007C0B08"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или (я бы предпочёл этот вариант):</w:t>
      </w:r>
    </w:p>
    <w:p w14:paraId="721C358F" w14:textId="77777777" w:rsidR="00132AC7" w:rsidRDefault="007C0B08"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... будет расцениваться как оскорбление сообщества и ...</w:t>
      </w:r>
    </w:p>
  </w:comment>
  <w:comment w:id="175" w:author="Microsoft Office User" w:date="2021-03-03T17:02:00Z" w:initials="MOU">
    <w:p w14:paraId="3F3F92E7" w14:textId="77777777" w:rsidR="00132AC7" w:rsidRDefault="007C0B08">
      <w:r>
        <w:rPr>
          <w:rStyle w:val="CommentReference"/>
        </w:rPr>
        <w:annotationRef/>
      </w:r>
    </w:p>
  </w:comment>
  <w:comment w:id="174" w:author="Microsoft Office User" w:date="2021-03-03T17:03:00Z" w:initials="MOU">
    <w:p w14:paraId="04F38DC0" w14:textId="77777777" w:rsidR="00132AC7" w:rsidRDefault="007C0B08">
      <w:r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 xml:space="preserve">Вызов мне кажется не очень про </w:t>
      </w:r>
      <w:proofErr w:type="gramStart"/>
      <w:r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то ,</w:t>
      </w:r>
      <w:proofErr w:type="gramEnd"/>
      <w:r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 xml:space="preserve"> вто</w:t>
      </w:r>
      <w:r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 xml:space="preserve">рой вариант лучше </w:t>
      </w:r>
    </w:p>
  </w:comment>
  <w:comment w:id="179" w:author="&lt;анонимный&gt;" w:date="2021-03-01T17:17:00Z" w:initials="">
    <w:p w14:paraId="0E91AC76" w14:textId="77777777" w:rsidR="00132AC7" w:rsidRDefault="007C0B08"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получилась неточность — не вносить будут не реже раза в года, а рассматривать возможность внесения, давайте поправим (позволил некоторую вольность, но смысл вроде бы именно такой):</w:t>
      </w:r>
    </w:p>
    <w:p w14:paraId="0591D6B4" w14:textId="77777777" w:rsidR="00132AC7" w:rsidRDefault="007C0B08"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Комитет и/или Основная группа будут обсуждать необходимо</w:t>
      </w:r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сть внесения изменений в настоящий Кодекс поведения, если это потребуется, либо подводя итоги года.</w:t>
      </w:r>
    </w:p>
  </w:comment>
  <w:comment w:id="180" w:author="Microsoft Office User" w:date="2021-03-03T17:06:00Z" w:initials="MOU">
    <w:p w14:paraId="46E674D5" w14:textId="77777777" w:rsidR="00132AC7" w:rsidRDefault="007C0B08">
      <w:r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 xml:space="preserve">+ согласна, будут рассматривать </w:t>
      </w:r>
      <w:r>
        <w:rPr>
          <w:rFonts w:ascii="Liberation Serif" w:eastAsia="DejaVu Sans" w:hAnsi="Liberation Serif" w:cs="Noto Sans Arabic"/>
          <w:b/>
          <w:bCs/>
          <w:sz w:val="16"/>
          <w:szCs w:val="24"/>
          <w:lang w:val="ru-RU" w:bidi="en-US"/>
        </w:rPr>
        <w:t>возможность</w:t>
      </w:r>
      <w:r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 xml:space="preserve"> внесения не реже раза в год</w:t>
      </w:r>
    </w:p>
  </w:comment>
  <w:comment w:id="182" w:author="&lt;анонимный&gt;" w:date="2021-03-03T21:58:00Z" w:initials="">
    <w:p w14:paraId="121CE720" w14:textId="77777777" w:rsidR="00132AC7" w:rsidRPr="00F55283" w:rsidRDefault="007C0B08">
      <w:pPr>
        <w:rPr>
          <w:lang w:val="en-GB"/>
        </w:rPr>
      </w:pPr>
      <w:r>
        <w:rPr>
          <w:i/>
          <w:sz w:val="16"/>
        </w:rPr>
        <w:t>Ответ</w:t>
      </w:r>
      <w:r w:rsidRPr="00F55283">
        <w:rPr>
          <w:i/>
          <w:sz w:val="16"/>
          <w:lang w:val="en-GB"/>
        </w:rPr>
        <w:t xml:space="preserve"> </w:t>
      </w:r>
      <w:r>
        <w:rPr>
          <w:i/>
          <w:sz w:val="16"/>
        </w:rPr>
        <w:t>на</w:t>
      </w:r>
      <w:r w:rsidRPr="00F55283">
        <w:rPr>
          <w:i/>
          <w:sz w:val="16"/>
          <w:lang w:val="en-GB"/>
        </w:rPr>
        <w:t xml:space="preserve"> Microsoft Office User (03.03.2021, 17:06): "..."</w:t>
      </w:r>
    </w:p>
    <w:p w14:paraId="79DB5EA2" w14:textId="77777777" w:rsidR="00132AC7" w:rsidRDefault="007C0B08">
      <w:r>
        <w:rPr>
          <w:rFonts w:ascii="Liberation Serif" w:eastAsia="DejaVu Sans" w:hAnsi="Liberation Serif" w:cs="Noto Sans Arabic"/>
          <w:sz w:val="16"/>
          <w:szCs w:val="24"/>
        </w:rPr>
        <w:t xml:space="preserve">всё же, если </w:t>
      </w:r>
      <w:r>
        <w:rPr>
          <w:rFonts w:ascii="Liberation Serif" w:eastAsia="DejaVu Sans" w:hAnsi="Liberation Serif" w:cs="Noto Sans Arabic"/>
          <w:sz w:val="16"/>
          <w:szCs w:val="24"/>
        </w:rPr>
        <w:t>рассматривать, то можно и необходимость, "рассмотрим необходимость улучшения перевода" не совсем то же самое, что "рассмотрим возможность улучшения" – возможность есть заведомо</w:t>
      </w:r>
    </w:p>
  </w:comment>
  <w:comment w:id="183" w:author="&lt;анонимный&gt;" w:date="2021-03-01T17:17:00Z" w:initials="">
    <w:p w14:paraId="6FCA6CE7" w14:textId="77777777" w:rsidR="00132AC7" w:rsidRDefault="007C0B08"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 xml:space="preserve">"практика культурных событий" не очень понятно, что имеется в виду, может быть </w:t>
      </w:r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сделать так:</w:t>
      </w:r>
    </w:p>
    <w:p w14:paraId="43C0C417" w14:textId="77777777" w:rsidR="00132AC7" w:rsidRDefault="007C0B08"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… культурное развитие сообщества, а также другие события, диктующие необходимость пересмотреть правила.</w:t>
      </w:r>
    </w:p>
  </w:comment>
  <w:comment w:id="184" w:author="Microsoft Office User" w:date="2021-03-03T17:07:00Z" w:initials="MOU">
    <w:p w14:paraId="552F8F08" w14:textId="77777777" w:rsidR="00132AC7" w:rsidRDefault="007C0B08">
      <w:r>
        <w:rPr>
          <w:rFonts w:ascii="Liberation Serif" w:eastAsia="DejaVu Sans" w:hAnsi="Liberation Serif" w:cs="Noto Sans Arabic"/>
          <w:sz w:val="24"/>
          <w:szCs w:val="24"/>
          <w:lang w:val="ru-RU" w:bidi="en-US"/>
        </w:rPr>
        <w:t>+</w:t>
      </w:r>
    </w:p>
  </w:comment>
  <w:comment w:id="185" w:author="Microsoft Office User" w:date="2021-03-03T17:08:00Z" w:initials="MOU">
    <w:p w14:paraId="1C8EF63B" w14:textId="77777777" w:rsidR="00132AC7" w:rsidRDefault="007C0B08">
      <w:r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Не совсем правильный термин, создает впечатление что кодекс поведения еще не закончили писать.</w:t>
      </w:r>
    </w:p>
  </w:comment>
  <w:comment w:id="187" w:author="&lt;анонимный&gt;" w:date="2021-03-03T22:00:00Z" w:initials="">
    <w:p w14:paraId="3389047C" w14:textId="77777777" w:rsidR="00132AC7" w:rsidRPr="00F55283" w:rsidRDefault="007C0B08">
      <w:pPr>
        <w:rPr>
          <w:lang w:val="en-GB"/>
        </w:rPr>
      </w:pPr>
      <w:r>
        <w:rPr>
          <w:i/>
          <w:sz w:val="16"/>
        </w:rPr>
        <w:t>Ответ</w:t>
      </w:r>
      <w:r w:rsidRPr="00F55283">
        <w:rPr>
          <w:i/>
          <w:sz w:val="16"/>
          <w:lang w:val="en-GB"/>
        </w:rPr>
        <w:t xml:space="preserve"> </w:t>
      </w:r>
      <w:r>
        <w:rPr>
          <w:i/>
          <w:sz w:val="16"/>
        </w:rPr>
        <w:t>на</w:t>
      </w:r>
      <w:r w:rsidRPr="00F55283">
        <w:rPr>
          <w:i/>
          <w:sz w:val="16"/>
          <w:lang w:val="en-GB"/>
        </w:rPr>
        <w:t xml:space="preserve"> Microsoft Office User (03.03.2021</w:t>
      </w:r>
      <w:r w:rsidRPr="00F55283">
        <w:rPr>
          <w:i/>
          <w:sz w:val="16"/>
          <w:lang w:val="en-GB"/>
        </w:rPr>
        <w:t>, 17:08): "..."</w:t>
      </w:r>
    </w:p>
    <w:p w14:paraId="2A7DD4BA" w14:textId="77777777" w:rsidR="00132AC7" w:rsidRDefault="007C0B08">
      <w:r>
        <w:rPr>
          <w:rFonts w:ascii="Liberation Serif" w:eastAsia="DejaVu Sans" w:hAnsi="Liberation Serif" w:cs="Noto Sans Arabic"/>
          <w:sz w:val="16"/>
          <w:szCs w:val="24"/>
        </w:rPr>
        <w:t>да, согласен</w:t>
      </w:r>
    </w:p>
  </w:comment>
  <w:comment w:id="189" w:author="&lt;анонимный&gt;" w:date="2021-03-01T17:18:00Z" w:initials="">
    <w:p w14:paraId="3856A894" w14:textId="77777777" w:rsidR="00132AC7" w:rsidRDefault="007C0B08"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 xml:space="preserve">тут я тоже убрал </w:t>
      </w:r>
      <w:proofErr w:type="spellStart"/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бы"электронной</w:t>
      </w:r>
      <w:proofErr w:type="spellEnd"/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"</w:t>
      </w:r>
    </w:p>
  </w:comment>
  <w:comment w:id="191" w:author="&lt;анонимный&gt;" w:date="2021-03-01T17:19:00Z" w:initials="">
    <w:p w14:paraId="6F8E1AC4" w14:textId="77777777" w:rsidR="00132AC7" w:rsidRDefault="007C0B08"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предложение сложным получилось, давайте попробуем упростить (смысл по-моему тот же</w:t>
      </w:r>
      <w:proofErr w:type="gramStart"/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)?:</w:t>
      </w:r>
      <w:proofErr w:type="gramEnd"/>
    </w:p>
    <w:p w14:paraId="39A5CBB6" w14:textId="77777777" w:rsidR="00132AC7" w:rsidRDefault="007C0B08"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Проект приветствует выработку организаторами событий специальных Кодексов поведения для их мероприятий.</w:t>
      </w:r>
    </w:p>
  </w:comment>
  <w:comment w:id="192" w:author="Microsoft Office User" w:date="2021-03-03T17:10:00Z" w:initials="MOU">
    <w:p w14:paraId="2884DE5C" w14:textId="77777777" w:rsidR="00132AC7" w:rsidRDefault="007C0B08">
      <w:r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Согл</w:t>
      </w:r>
      <w:r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 xml:space="preserve">асна, получилось сложно. Про </w:t>
      </w:r>
      <w:r>
        <w:rPr>
          <w:rFonts w:ascii="Liberation Serif" w:eastAsia="DejaVu Sans" w:hAnsi="Liberation Serif" w:cs="Noto Sans Arabic"/>
          <w:sz w:val="16"/>
          <w:szCs w:val="24"/>
          <w:lang w:val="en-GB" w:bidi="en-US"/>
        </w:rPr>
        <w:t>maintenance</w:t>
      </w:r>
      <w:r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 xml:space="preserve"> пропустили. Может так:</w:t>
      </w:r>
    </w:p>
    <w:p w14:paraId="0C532FB7" w14:textId="77777777" w:rsidR="00132AC7" w:rsidRDefault="007C0B08"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Проект приветствует</w:t>
      </w:r>
      <w:r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 xml:space="preserve"> создание и поддержание актуальности </w:t>
      </w:r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специальных Кодексов поведения организаторами мероприятий</w:t>
      </w:r>
      <w:r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.</w:t>
      </w:r>
    </w:p>
  </w:comment>
  <w:comment w:id="194" w:author="&lt;анонимный&gt;" w:date="2021-03-03T22:01:00Z" w:initials="">
    <w:p w14:paraId="6E5A2D1C" w14:textId="77777777" w:rsidR="00132AC7" w:rsidRPr="00F55283" w:rsidRDefault="007C0B08">
      <w:pPr>
        <w:rPr>
          <w:lang w:val="en-GB"/>
        </w:rPr>
      </w:pPr>
      <w:r>
        <w:rPr>
          <w:i/>
          <w:sz w:val="16"/>
        </w:rPr>
        <w:t>Ответ</w:t>
      </w:r>
      <w:r w:rsidRPr="00F55283">
        <w:rPr>
          <w:i/>
          <w:sz w:val="16"/>
          <w:lang w:val="en-GB"/>
        </w:rPr>
        <w:t xml:space="preserve"> </w:t>
      </w:r>
      <w:r>
        <w:rPr>
          <w:i/>
          <w:sz w:val="16"/>
        </w:rPr>
        <w:t>на</w:t>
      </w:r>
      <w:r w:rsidRPr="00F55283">
        <w:rPr>
          <w:i/>
          <w:sz w:val="16"/>
          <w:lang w:val="en-GB"/>
        </w:rPr>
        <w:t xml:space="preserve"> Microsoft Office User (03.03.2021, 17:10): "..."</w:t>
      </w:r>
    </w:p>
    <w:p w14:paraId="14817CC4" w14:textId="77777777" w:rsidR="00132AC7" w:rsidRDefault="007C0B08">
      <w:r>
        <w:rPr>
          <w:rFonts w:ascii="Liberation Serif" w:eastAsia="DejaVu Sans" w:hAnsi="Liberation Serif" w:cs="Noto Sans Arabic"/>
          <w:sz w:val="16"/>
          <w:szCs w:val="24"/>
        </w:rPr>
        <w:t>"приветствует подде</w:t>
      </w:r>
      <w:r>
        <w:rPr>
          <w:rFonts w:ascii="Liberation Serif" w:eastAsia="DejaVu Sans" w:hAnsi="Liberation Serif" w:cs="Noto Sans Arabic"/>
          <w:sz w:val="16"/>
          <w:szCs w:val="24"/>
        </w:rPr>
        <w:t xml:space="preserve">ржание актуальности" – тоже </w:t>
      </w:r>
      <w:proofErr w:type="spellStart"/>
      <w:proofErr w:type="gramStart"/>
      <w:r>
        <w:rPr>
          <w:rFonts w:ascii="Liberation Serif" w:eastAsia="DejaVu Sans" w:hAnsi="Liberation Serif" w:cs="Noto Sans Arabic"/>
          <w:sz w:val="16"/>
          <w:szCs w:val="24"/>
        </w:rPr>
        <w:t>сложновато;по</w:t>
      </w:r>
      <w:proofErr w:type="gramEnd"/>
      <w:r>
        <w:rPr>
          <w:rFonts w:ascii="Liberation Serif" w:eastAsia="DejaVu Sans" w:hAnsi="Liberation Serif" w:cs="Noto Sans Arabic"/>
          <w:sz w:val="16"/>
          <w:szCs w:val="24"/>
        </w:rPr>
        <w:t>-моему</w:t>
      </w:r>
      <w:proofErr w:type="spellEnd"/>
      <w:r>
        <w:rPr>
          <w:rFonts w:ascii="Liberation Serif" w:eastAsia="DejaVu Sans" w:hAnsi="Liberation Serif" w:cs="Noto Sans Arabic"/>
          <w:sz w:val="16"/>
          <w:szCs w:val="24"/>
        </w:rPr>
        <w:t xml:space="preserve"> "выработка правил" – всё это подразумевает – и создание, и развитие со временем</w:t>
      </w:r>
    </w:p>
  </w:comment>
  <w:comment w:id="195" w:author="Microsoft Office User" w:date="2021-03-03T22:03:00Z" w:initials="MOU">
    <w:p w14:paraId="633B129F" w14:textId="5E493784" w:rsidR="007C0B08" w:rsidRPr="007C0B08" w:rsidRDefault="007C0B08">
      <w:pPr>
        <w:pStyle w:val="CommentText"/>
        <w:rPr>
          <w:lang w:val="ru-RU"/>
        </w:rPr>
      </w:pPr>
      <w:r>
        <w:rPr>
          <w:rStyle w:val="CommentReference"/>
        </w:rPr>
        <w:annotationRef/>
      </w:r>
      <w:r>
        <w:rPr>
          <w:lang w:val="ru-RU"/>
        </w:rPr>
        <w:t xml:space="preserve">Надо еще </w:t>
      </w:r>
      <w:proofErr w:type="gramStart"/>
      <w:r>
        <w:rPr>
          <w:lang w:val="ru-RU"/>
        </w:rPr>
        <w:t>посмотреть ,</w:t>
      </w:r>
      <w:proofErr w:type="gramEnd"/>
      <w:r>
        <w:rPr>
          <w:lang w:val="ru-RU"/>
        </w:rPr>
        <w:t xml:space="preserve"> да. Я </w:t>
      </w:r>
      <w:proofErr w:type="gramStart"/>
      <w:r>
        <w:rPr>
          <w:lang w:val="ru-RU"/>
        </w:rPr>
        <w:t>сама</w:t>
      </w:r>
      <w:proofErr w:type="gramEnd"/>
      <w:r>
        <w:rPr>
          <w:lang w:val="ru-RU"/>
        </w:rPr>
        <w:t xml:space="preserve"> когда писала поняла что тут как ни крути длинно получается. Может </w:t>
      </w:r>
      <w:proofErr w:type="gramStart"/>
      <w:r>
        <w:rPr>
          <w:lang w:val="ru-RU"/>
        </w:rPr>
        <w:t>переводчик</w:t>
      </w:r>
      <w:proofErr w:type="gramEnd"/>
      <w:r>
        <w:rPr>
          <w:lang w:val="ru-RU"/>
        </w:rPr>
        <w:t xml:space="preserve"> который делал изначальный вариант может подумать над вариантами.</w:t>
      </w:r>
    </w:p>
  </w:comment>
  <w:comment w:id="200" w:author="&lt;анонимный&gt;" w:date="2021-03-01T17:19:00Z" w:initials="">
    <w:p w14:paraId="469C2CC4" w14:textId="77777777" w:rsidR="00132AC7" w:rsidRDefault="007C0B08"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 xml:space="preserve">я бы здесь избавился от поощрения – так как поощрение должно быть явным (материальным или нет, но явным)и "однако" тут не очень </w:t>
      </w:r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 xml:space="preserve">понятно почему, не видно противопоставления, может быть попробовать "при этом"? и концовку я бы так </w:t>
      </w:r>
      <w:proofErr w:type="spellStart"/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переосмыслил:В</w:t>
      </w:r>
      <w:proofErr w:type="spellEnd"/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 xml:space="preserve"> проекте </w:t>
      </w:r>
      <w:proofErr w:type="spellStart"/>
      <w:r>
        <w:rPr>
          <w:rFonts w:ascii="Liberation Serif" w:eastAsia="DejaVu Sans" w:hAnsi="Liberation Serif" w:cs="Noto Sans Arabic"/>
          <w:sz w:val="16"/>
          <w:szCs w:val="24"/>
          <w:lang w:val="en-US" w:bidi="en-US"/>
        </w:rPr>
        <w:t>PostgresQL</w:t>
      </w:r>
      <w:proofErr w:type="spellEnd"/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 xml:space="preserve"> приветствуются приличия и коллегиальные отношения между участниками сообщества; при этом участники должны воздерживаться о</w:t>
      </w:r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т поведения, которое может причинять неприятности другим, и не поддерживать подобное поведение со стороны других.</w:t>
      </w:r>
    </w:p>
  </w:comment>
  <w:comment w:id="203" w:author="&lt;анонимный&gt;" w:date="2021-03-01T17:21:00Z" w:initials="">
    <w:p w14:paraId="706E3291" w14:textId="77777777" w:rsidR="00132AC7" w:rsidRDefault="007C0B08"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 xml:space="preserve">Давайте </w:t>
      </w:r>
      <w:proofErr w:type="spellStart"/>
      <w:proofErr w:type="gramStart"/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упростим:Проявляя</w:t>
      </w:r>
      <w:proofErr w:type="spellEnd"/>
      <w:proofErr w:type="gramEnd"/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 xml:space="preserve"> любую активность в сообществе, будьте профессиональны и рассудительны, сохраняйте фокус дискуссий на продвижении наш</w:t>
      </w:r>
      <w:r w:rsidRPr="00F55283">
        <w:rPr>
          <w:rFonts w:ascii="Liberation Serif" w:eastAsia="DejaVu Sans" w:hAnsi="Liberation Serif" w:cs="Noto Sans Arabic"/>
          <w:sz w:val="16"/>
          <w:szCs w:val="24"/>
          <w:lang w:val="ru-RU" w:bidi="en-US"/>
        </w:rPr>
        <w:t>его проекта и нашего сообщества в позитивном для всех направлении.</w:t>
      </w:r>
    </w:p>
  </w:comment>
  <w:comment w:id="204" w:author="Microsoft Office User" w:date="2021-03-03T17:19:00Z" w:initials="MOU">
    <w:p w14:paraId="4E96DCEF" w14:textId="77777777" w:rsidR="00132AC7" w:rsidRDefault="007C0B08">
      <w:r>
        <w:rPr>
          <w:rFonts w:ascii="Liberation Serif" w:eastAsia="DejaVu Sans" w:hAnsi="Liberation Serif" w:cs="Noto Sans Arabic"/>
          <w:sz w:val="24"/>
          <w:szCs w:val="24"/>
          <w:lang w:val="en-GB" w:bidi="en-US"/>
        </w:rPr>
        <w:t>+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7B36CD8" w15:done="0"/>
  <w15:commentEx w15:paraId="596359DB" w15:done="0"/>
  <w15:commentEx w15:paraId="537B1A06" w15:done="0"/>
  <w15:commentEx w15:paraId="6F88642A" w15:done="0"/>
  <w15:commentEx w15:paraId="2DDFA708" w15:done="0"/>
  <w15:commentEx w15:paraId="404D136E" w15:done="0"/>
  <w15:commentEx w15:paraId="67EF4125" w15:paraIdParent="404D136E" w15:done="0"/>
  <w15:commentEx w15:paraId="6A75A07D" w15:done="0"/>
  <w15:commentEx w15:paraId="3D9ABF5D" w15:done="0"/>
  <w15:commentEx w15:paraId="74AC3876" w15:done="0"/>
  <w15:commentEx w15:paraId="08CB113A" w15:done="0"/>
  <w15:commentEx w15:paraId="71609AC2" w15:done="0"/>
  <w15:commentEx w15:paraId="221E09A0" w15:done="0"/>
  <w15:commentEx w15:paraId="7564106B" w15:done="0"/>
  <w15:commentEx w15:paraId="043BF950" w15:done="0"/>
  <w15:commentEx w15:paraId="0BD8294A" w15:done="0"/>
  <w15:commentEx w15:paraId="7EB4AA56" w15:done="0"/>
  <w15:commentEx w15:paraId="7C5F7181" w15:done="0"/>
  <w15:commentEx w15:paraId="430906A7" w15:paraIdParent="7C5F7181" w15:done="0"/>
  <w15:commentEx w15:paraId="301668EC" w15:done="0"/>
  <w15:commentEx w15:paraId="66C3F47B" w15:done="0"/>
  <w15:commentEx w15:paraId="065F867A" w15:done="0"/>
  <w15:commentEx w15:paraId="110F981A" w15:done="0"/>
  <w15:commentEx w15:paraId="1E4AD5F2" w15:done="0"/>
  <w15:commentEx w15:paraId="335288D9" w15:done="0"/>
  <w15:commentEx w15:paraId="65103117" w15:done="0"/>
  <w15:commentEx w15:paraId="397407E6" w15:paraIdParent="65103117" w15:done="0"/>
  <w15:commentEx w15:paraId="39383239" w15:done="0"/>
  <w15:commentEx w15:paraId="3BEB8807" w15:done="0"/>
  <w15:commentEx w15:paraId="668AD84E" w15:done="0"/>
  <w15:commentEx w15:paraId="441AE8D7" w15:paraIdParent="668AD84E" w15:done="0"/>
  <w15:commentEx w15:paraId="779922B1" w15:done="0"/>
  <w15:commentEx w15:paraId="48D4D1E4" w15:done="0"/>
  <w15:commentEx w15:paraId="2784FFC1" w15:done="0"/>
  <w15:commentEx w15:paraId="3454667B" w15:done="0"/>
  <w15:commentEx w15:paraId="188F7210" w15:done="0"/>
  <w15:commentEx w15:paraId="521791AC" w15:done="0"/>
  <w15:commentEx w15:paraId="413DAEFC" w15:done="0"/>
  <w15:commentEx w15:paraId="766EC30C" w15:done="0"/>
  <w15:commentEx w15:paraId="123DAAD5" w15:done="0"/>
  <w15:commentEx w15:paraId="4B196855" w15:done="0"/>
  <w15:commentEx w15:paraId="0E67620E" w15:done="0"/>
  <w15:commentEx w15:paraId="2F297B3E" w15:done="0"/>
  <w15:commentEx w15:paraId="6569D04A" w15:done="0"/>
  <w15:commentEx w15:paraId="27688DC3" w15:done="0"/>
  <w15:commentEx w15:paraId="08CD2C1B" w15:done="0"/>
  <w15:commentEx w15:paraId="256516D0" w15:done="0"/>
  <w15:commentEx w15:paraId="14B325E5" w15:paraIdParent="256516D0" w15:done="0"/>
  <w15:commentEx w15:paraId="6521D563" w15:done="0"/>
  <w15:commentEx w15:paraId="623B4480" w15:done="0"/>
  <w15:commentEx w15:paraId="16BFC1E3" w15:done="0"/>
  <w15:commentEx w15:paraId="557DDDB5" w15:done="0"/>
  <w15:commentEx w15:paraId="56D4104E" w15:done="0"/>
  <w15:commentEx w15:paraId="20825408" w15:done="0"/>
  <w15:commentEx w15:paraId="42DE8CA0" w15:done="0"/>
  <w15:commentEx w15:paraId="6EC5A82B" w15:done="0"/>
  <w15:commentEx w15:paraId="11A30C55" w15:done="0"/>
  <w15:commentEx w15:paraId="371CCE14" w15:done="0"/>
  <w15:commentEx w15:paraId="671AADC1" w15:done="0"/>
  <w15:commentEx w15:paraId="0E631B7B" w15:done="0"/>
  <w15:commentEx w15:paraId="0B21FC1A" w15:done="0"/>
  <w15:commentEx w15:paraId="31D130B0" w15:done="0"/>
  <w15:commentEx w15:paraId="41458F1A" w15:done="0"/>
  <w15:commentEx w15:paraId="248FB702" w15:done="0"/>
  <w15:commentEx w15:paraId="386C840B" w15:done="0"/>
  <w15:commentEx w15:paraId="36127C4E" w15:done="0"/>
  <w15:commentEx w15:paraId="7E377BCC" w15:done="0"/>
  <w15:commentEx w15:paraId="31953B8B" w15:done="0"/>
  <w15:commentEx w15:paraId="02ADAA02" w15:done="0"/>
  <w15:commentEx w15:paraId="5B5FBB02" w15:done="0"/>
  <w15:commentEx w15:paraId="54C8CD33" w15:done="0"/>
  <w15:commentEx w15:paraId="36750B73" w15:done="0"/>
  <w15:commentEx w15:paraId="4C967EAC" w15:done="0"/>
  <w15:commentEx w15:paraId="44867336" w15:done="0"/>
  <w15:commentEx w15:paraId="6B22503C" w15:done="0"/>
  <w15:commentEx w15:paraId="552CD0DF" w15:done="0"/>
  <w15:commentEx w15:paraId="3355E184" w15:done="0"/>
  <w15:commentEx w15:paraId="00B94B04" w15:done="0"/>
  <w15:commentEx w15:paraId="5F7F858F" w15:done="0"/>
  <w15:commentEx w15:paraId="3F88123A" w15:done="0"/>
  <w15:commentEx w15:paraId="623014E8" w15:done="0"/>
  <w15:commentEx w15:paraId="13DBFCD1" w15:done="0"/>
  <w15:commentEx w15:paraId="797EAC26" w15:done="0"/>
  <w15:commentEx w15:paraId="721C358F" w15:done="0"/>
  <w15:commentEx w15:paraId="3F3F92E7" w15:done="0"/>
  <w15:commentEx w15:paraId="04F38DC0" w15:done="0"/>
  <w15:commentEx w15:paraId="0591D6B4" w15:done="0"/>
  <w15:commentEx w15:paraId="46E674D5" w15:done="0"/>
  <w15:commentEx w15:paraId="79DB5EA2" w15:done="0"/>
  <w15:commentEx w15:paraId="43C0C417" w15:done="0"/>
  <w15:commentEx w15:paraId="552F8F08" w15:done="0"/>
  <w15:commentEx w15:paraId="1C8EF63B" w15:done="0"/>
  <w15:commentEx w15:paraId="2A7DD4BA" w15:done="0"/>
  <w15:commentEx w15:paraId="3856A894" w15:done="0"/>
  <w15:commentEx w15:paraId="39A5CBB6" w15:done="0"/>
  <w15:commentEx w15:paraId="0C532FB7" w15:done="0"/>
  <w15:commentEx w15:paraId="14817CC4" w15:done="0"/>
  <w15:commentEx w15:paraId="633B129F" w15:paraIdParent="14817CC4" w15:done="0"/>
  <w15:commentEx w15:paraId="469C2CC4" w15:done="0"/>
  <w15:commentEx w15:paraId="706E3291" w15:done="0"/>
  <w15:commentEx w15:paraId="4E96DCE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7B36CD8" w16cid:durableId="23EA81F7"/>
  <w16cid:commentId w16cid:paraId="596359DB" w16cid:durableId="23EA81F8"/>
  <w16cid:commentId w16cid:paraId="537B1A06" w16cid:durableId="23EA81F9"/>
  <w16cid:commentId w16cid:paraId="6F88642A" w16cid:durableId="23EA81FA"/>
  <w16cid:commentId w16cid:paraId="2DDFA708" w16cid:durableId="23EA81FB"/>
  <w16cid:commentId w16cid:paraId="404D136E" w16cid:durableId="23EA81FC"/>
  <w16cid:commentId w16cid:paraId="67EF4125" w16cid:durableId="23EA83C4"/>
  <w16cid:commentId w16cid:paraId="6A75A07D" w16cid:durableId="23EA81FD"/>
  <w16cid:commentId w16cid:paraId="3D9ABF5D" w16cid:durableId="23EA81FE"/>
  <w16cid:commentId w16cid:paraId="74AC3876" w16cid:durableId="23EA81FF"/>
  <w16cid:commentId w16cid:paraId="08CB113A" w16cid:durableId="23EA8200"/>
  <w16cid:commentId w16cid:paraId="71609AC2" w16cid:durableId="23EA8201"/>
  <w16cid:commentId w16cid:paraId="221E09A0" w16cid:durableId="23EA8202"/>
  <w16cid:commentId w16cid:paraId="7564106B" w16cid:durableId="23EA8203"/>
  <w16cid:commentId w16cid:paraId="043BF950" w16cid:durableId="23EA8204"/>
  <w16cid:commentId w16cid:paraId="0BD8294A" w16cid:durableId="23EA8205"/>
  <w16cid:commentId w16cid:paraId="7EB4AA56" w16cid:durableId="23EA8206"/>
  <w16cid:commentId w16cid:paraId="7C5F7181" w16cid:durableId="23EA8207"/>
  <w16cid:commentId w16cid:paraId="430906A7" w16cid:durableId="23EA841B"/>
  <w16cid:commentId w16cid:paraId="301668EC" w16cid:durableId="23EA8208"/>
  <w16cid:commentId w16cid:paraId="66C3F47B" w16cid:durableId="23EA8209"/>
  <w16cid:commentId w16cid:paraId="065F867A" w16cid:durableId="23EA820A"/>
  <w16cid:commentId w16cid:paraId="110F981A" w16cid:durableId="23EA820B"/>
  <w16cid:commentId w16cid:paraId="1E4AD5F2" w16cid:durableId="23EA820C"/>
  <w16cid:commentId w16cid:paraId="335288D9" w16cid:durableId="23EA820D"/>
  <w16cid:commentId w16cid:paraId="65103117" w16cid:durableId="23EA820E"/>
  <w16cid:commentId w16cid:paraId="397407E6" w16cid:durableId="23EA84B2"/>
  <w16cid:commentId w16cid:paraId="39383239" w16cid:durableId="23EA820F"/>
  <w16cid:commentId w16cid:paraId="3BEB8807" w16cid:durableId="23EA8210"/>
  <w16cid:commentId w16cid:paraId="668AD84E" w16cid:durableId="23EA8211"/>
  <w16cid:commentId w16cid:paraId="441AE8D7" w16cid:durableId="23EA84ED"/>
  <w16cid:commentId w16cid:paraId="779922B1" w16cid:durableId="23EA8212"/>
  <w16cid:commentId w16cid:paraId="48D4D1E4" w16cid:durableId="23EA8213"/>
  <w16cid:commentId w16cid:paraId="2784FFC1" w16cid:durableId="23EA8214"/>
  <w16cid:commentId w16cid:paraId="3454667B" w16cid:durableId="23EA8215"/>
  <w16cid:commentId w16cid:paraId="188F7210" w16cid:durableId="23EA8216"/>
  <w16cid:commentId w16cid:paraId="521791AC" w16cid:durableId="23EA8217"/>
  <w16cid:commentId w16cid:paraId="413DAEFC" w16cid:durableId="23EA8218"/>
  <w16cid:commentId w16cid:paraId="766EC30C" w16cid:durableId="23EA8219"/>
  <w16cid:commentId w16cid:paraId="123DAAD5" w16cid:durableId="23EA821A"/>
  <w16cid:commentId w16cid:paraId="4B196855" w16cid:durableId="23EA821B"/>
  <w16cid:commentId w16cid:paraId="0E67620E" w16cid:durableId="23EA821C"/>
  <w16cid:commentId w16cid:paraId="2F297B3E" w16cid:durableId="23EA821D"/>
  <w16cid:commentId w16cid:paraId="6569D04A" w16cid:durableId="23EA821E"/>
  <w16cid:commentId w16cid:paraId="27688DC3" w16cid:durableId="23EA821F"/>
  <w16cid:commentId w16cid:paraId="08CD2C1B" w16cid:durableId="23EA8220"/>
  <w16cid:commentId w16cid:paraId="256516D0" w16cid:durableId="23EA8221"/>
  <w16cid:commentId w16cid:paraId="14B325E5" w16cid:durableId="23EA85F7"/>
  <w16cid:commentId w16cid:paraId="6521D563" w16cid:durableId="23EA8222"/>
  <w16cid:commentId w16cid:paraId="623B4480" w16cid:durableId="23EA8223"/>
  <w16cid:commentId w16cid:paraId="16BFC1E3" w16cid:durableId="23EA8224"/>
  <w16cid:commentId w16cid:paraId="557DDDB5" w16cid:durableId="23EA8225"/>
  <w16cid:commentId w16cid:paraId="56D4104E" w16cid:durableId="23EA8226"/>
  <w16cid:commentId w16cid:paraId="20825408" w16cid:durableId="23EA8227"/>
  <w16cid:commentId w16cid:paraId="42DE8CA0" w16cid:durableId="23EA8228"/>
  <w16cid:commentId w16cid:paraId="6EC5A82B" w16cid:durableId="23EA8229"/>
  <w16cid:commentId w16cid:paraId="11A30C55" w16cid:durableId="23EA822A"/>
  <w16cid:commentId w16cid:paraId="371CCE14" w16cid:durableId="23EA822B"/>
  <w16cid:commentId w16cid:paraId="671AADC1" w16cid:durableId="23EA822C"/>
  <w16cid:commentId w16cid:paraId="0E631B7B" w16cid:durableId="23EA822D"/>
  <w16cid:commentId w16cid:paraId="0B21FC1A" w16cid:durableId="23EA822E"/>
  <w16cid:commentId w16cid:paraId="31D130B0" w16cid:durableId="23EA822F"/>
  <w16cid:commentId w16cid:paraId="41458F1A" w16cid:durableId="23EA8230"/>
  <w16cid:commentId w16cid:paraId="248FB702" w16cid:durableId="23EA8231"/>
  <w16cid:commentId w16cid:paraId="386C840B" w16cid:durableId="23EA8232"/>
  <w16cid:commentId w16cid:paraId="36127C4E" w16cid:durableId="23EA8233"/>
  <w16cid:commentId w16cid:paraId="7E377BCC" w16cid:durableId="23EA8234"/>
  <w16cid:commentId w16cid:paraId="31953B8B" w16cid:durableId="23EA8235"/>
  <w16cid:commentId w16cid:paraId="02ADAA02" w16cid:durableId="23EA8236"/>
  <w16cid:commentId w16cid:paraId="5B5FBB02" w16cid:durableId="23EA8237"/>
  <w16cid:commentId w16cid:paraId="54C8CD33" w16cid:durableId="23EA8238"/>
  <w16cid:commentId w16cid:paraId="36750B73" w16cid:durableId="23EA8239"/>
  <w16cid:commentId w16cid:paraId="4C967EAC" w16cid:durableId="23EA823A"/>
  <w16cid:commentId w16cid:paraId="44867336" w16cid:durableId="23EA823B"/>
  <w16cid:commentId w16cid:paraId="6B22503C" w16cid:durableId="23EA823C"/>
  <w16cid:commentId w16cid:paraId="552CD0DF" w16cid:durableId="23EA823D"/>
  <w16cid:commentId w16cid:paraId="3355E184" w16cid:durableId="23EA823E"/>
  <w16cid:commentId w16cid:paraId="00B94B04" w16cid:durableId="23EA823F"/>
  <w16cid:commentId w16cid:paraId="5F7F858F" w16cid:durableId="23EA8240"/>
  <w16cid:commentId w16cid:paraId="3F88123A" w16cid:durableId="23EA8241"/>
  <w16cid:commentId w16cid:paraId="623014E8" w16cid:durableId="23EA8242"/>
  <w16cid:commentId w16cid:paraId="13DBFCD1" w16cid:durableId="23EA8243"/>
  <w16cid:commentId w16cid:paraId="797EAC26" w16cid:durableId="23EA8244"/>
  <w16cid:commentId w16cid:paraId="721C358F" w16cid:durableId="23EA8245"/>
  <w16cid:commentId w16cid:paraId="3F3F92E7" w16cid:durableId="23EA8246"/>
  <w16cid:commentId w16cid:paraId="04F38DC0" w16cid:durableId="23EA8247"/>
  <w16cid:commentId w16cid:paraId="0591D6B4" w16cid:durableId="23EA8248"/>
  <w16cid:commentId w16cid:paraId="46E674D5" w16cid:durableId="23EA8249"/>
  <w16cid:commentId w16cid:paraId="79DB5EA2" w16cid:durableId="23EA824A"/>
  <w16cid:commentId w16cid:paraId="43C0C417" w16cid:durableId="23EA824B"/>
  <w16cid:commentId w16cid:paraId="552F8F08" w16cid:durableId="23EA824C"/>
  <w16cid:commentId w16cid:paraId="1C8EF63B" w16cid:durableId="23EA824D"/>
  <w16cid:commentId w16cid:paraId="2A7DD4BA" w16cid:durableId="23EA824E"/>
  <w16cid:commentId w16cid:paraId="3856A894" w16cid:durableId="23EA824F"/>
  <w16cid:commentId w16cid:paraId="39A5CBB6" w16cid:durableId="23EA8250"/>
  <w16cid:commentId w16cid:paraId="0C532FB7" w16cid:durableId="23EA8251"/>
  <w16cid:commentId w16cid:paraId="14817CC4" w16cid:durableId="23EA8252"/>
  <w16cid:commentId w16cid:paraId="633B129F" w16cid:durableId="23EA8640"/>
  <w16cid:commentId w16cid:paraId="469C2CC4" w16cid:durableId="23EA8253"/>
  <w16cid:commentId w16cid:paraId="706E3291" w16cid:durableId="23EA8254"/>
  <w16cid:commentId w16cid:paraId="4E96DCEF" w16cid:durableId="23EA825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Arial Unicode MS"/>
    <w:panose1 w:val="020B0604020202020204"/>
    <w:charset w:val="01"/>
    <w:family w:val="auto"/>
    <w:pitch w:val="variable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1"/>
    <w:family w:val="roman"/>
    <w:pitch w:val="default"/>
  </w:font>
  <w:font w:name="Noto Sans CJK SC">
    <w:panose1 w:val="020B0502040504020204"/>
    <w:charset w:val="00"/>
    <w:family w:val="roman"/>
    <w:notTrueType/>
    <w:pitch w:val="default"/>
  </w:font>
  <w:font w:name="Noto Sans Devanagari">
    <w:altName w:val="Mangal"/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Liberation Serif">
    <w:altName w:val="Times New Roman"/>
    <w:panose1 w:val="020B0604020202020204"/>
    <w:charset w:val="01"/>
    <w:family w:val="roman"/>
    <w:pitch w:val="default"/>
  </w:font>
  <w:font w:name="DejaVu Sans">
    <w:panose1 w:val="020B0604020202020204"/>
    <w:charset w:val="00"/>
    <w:family w:val="roman"/>
    <w:notTrueType/>
    <w:pitch w:val="default"/>
  </w:font>
  <w:font w:name="Noto Sans Arabic">
    <w:panose1 w:val="020B0502040504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73D94"/>
    <w:multiLevelType w:val="multilevel"/>
    <w:tmpl w:val="4FF26C42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FEF311D"/>
    <w:multiLevelType w:val="multilevel"/>
    <w:tmpl w:val="C242E0A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4C424886"/>
    <w:multiLevelType w:val="multilevel"/>
    <w:tmpl w:val="153E40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380518B"/>
    <w:multiLevelType w:val="multilevel"/>
    <w:tmpl w:val="28801C56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trackRevisions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AC7"/>
    <w:rsid w:val="000D68EE"/>
    <w:rsid w:val="00132AC7"/>
    <w:rsid w:val="001B6449"/>
    <w:rsid w:val="007C0B08"/>
    <w:rsid w:val="00EA6E03"/>
    <w:rsid w:val="00F5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804EA4"/>
  <w15:docId w15:val="{E555BDDF-F8C5-C046-916F-F7AD5BBD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Cs w:val="22"/>
        <w:lang w:val="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C3533"/>
    <w:rPr>
      <w:rFonts w:ascii="Times New Roman" w:hAnsi="Times New Roman" w:cs="Times New Roman"/>
      <w:sz w:val="18"/>
      <w:szCs w:val="18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737D7F"/>
    <w:rPr>
      <w:b/>
      <w:bCs/>
      <w:szCs w:val="20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ascii="Times New Roman" w:hAnsi="Times New Roman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Noto Sans Devanagari"/>
      <w:i/>
      <w:iCs/>
      <w:sz w:val="24"/>
      <w:szCs w:val="24"/>
    </w:rPr>
  </w:style>
  <w:style w:type="paragraph" w:customStyle="1" w:styleId="a0">
    <w:name w:val="Указатель"/>
    <w:basedOn w:val="Normal"/>
    <w:qFormat/>
    <w:pPr>
      <w:suppressLineNumbers/>
    </w:pPr>
    <w:rPr>
      <w:rFonts w:ascii="Times New Roman" w:hAnsi="Times New Roman" w:cs="Noto Sans Devanagari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C3533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737D7F"/>
    <w:rPr>
      <w:b/>
      <w:bCs/>
    </w:rPr>
  </w:style>
  <w:style w:type="paragraph" w:styleId="Revision">
    <w:name w:val="Revision"/>
    <w:uiPriority w:val="99"/>
    <w:semiHidden/>
    <w:qFormat/>
    <w:rsid w:val="00A51713"/>
    <w:pPr>
      <w:suppressAutoHyphens w:val="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gresql.org/about/policies/coc_committee/" TargetMode="Externa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microsoft.com/office/2011/relationships/people" Target="people.xml"/><Relationship Id="rId5" Type="http://schemas.openxmlformats.org/officeDocument/2006/relationships/comments" Target="commen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c@postgresq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1796</Words>
  <Characters>10241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Microsoft Office User</cp:lastModifiedBy>
  <cp:revision>5</cp:revision>
  <dcterms:created xsi:type="dcterms:W3CDTF">2021-03-03T21:54:00Z</dcterms:created>
  <dcterms:modified xsi:type="dcterms:W3CDTF">2021-03-03T22:04:00Z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